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3C38" w14:textId="77777777" w:rsidR="00FD5057" w:rsidRDefault="00627DE6">
      <w:pPr>
        <w:spacing w:before="39"/>
        <w:ind w:left="100"/>
        <w:rPr>
          <w:sz w:val="16"/>
        </w:rPr>
      </w:pPr>
      <w:r>
        <w:rPr>
          <w:sz w:val="16"/>
        </w:rPr>
        <w:t>Barony</w:t>
      </w:r>
      <w:r>
        <w:rPr>
          <w:spacing w:val="-6"/>
          <w:sz w:val="16"/>
        </w:rPr>
        <w:t xml:space="preserve"> </w:t>
      </w:r>
      <w:r>
        <w:rPr>
          <w:sz w:val="16"/>
        </w:rPr>
        <w:t>of</w:t>
      </w:r>
      <w:r>
        <w:rPr>
          <w:spacing w:val="-5"/>
          <w:sz w:val="16"/>
        </w:rPr>
        <w:t xml:space="preserve"> </w:t>
      </w:r>
      <w:r>
        <w:rPr>
          <w:spacing w:val="-2"/>
          <w:sz w:val="16"/>
        </w:rPr>
        <w:t>Hawkwood</w:t>
      </w:r>
    </w:p>
    <w:p w14:paraId="597E0F5F" w14:textId="54A9FB2C" w:rsidR="00C3730E" w:rsidRDefault="00627DE6" w:rsidP="00C3730E">
      <w:pPr>
        <w:tabs>
          <w:tab w:val="left" w:pos="3815"/>
        </w:tabs>
        <w:ind w:left="100"/>
        <w:rPr>
          <w:spacing w:val="-6"/>
          <w:sz w:val="16"/>
        </w:rPr>
      </w:pPr>
      <w:del w:id="0" w:author="Lynnea E Ekstrom" w:date="2023-12-30T12:35:00Z">
        <w:r w:rsidDel="0091047F">
          <w:rPr>
            <w:sz w:val="16"/>
          </w:rPr>
          <w:delText>Approved</w:delText>
        </w:r>
        <w:r w:rsidDel="0091047F">
          <w:rPr>
            <w:spacing w:val="-7"/>
            <w:sz w:val="16"/>
          </w:rPr>
          <w:delText xml:space="preserve"> </w:delText>
        </w:r>
      </w:del>
      <w:ins w:id="1" w:author="Lynnea E Ekstrom" w:date="2023-12-30T12:35:00Z">
        <w:r w:rsidR="0091047F">
          <w:rPr>
            <w:sz w:val="16"/>
          </w:rPr>
          <w:t>Review</w:t>
        </w:r>
        <w:r w:rsidR="0091047F">
          <w:rPr>
            <w:spacing w:val="-7"/>
            <w:sz w:val="16"/>
          </w:rPr>
          <w:t xml:space="preserve"> </w:t>
        </w:r>
      </w:ins>
      <w:r>
        <w:rPr>
          <w:sz w:val="16"/>
        </w:rPr>
        <w:t>by</w:t>
      </w:r>
      <w:r>
        <w:rPr>
          <w:spacing w:val="-6"/>
          <w:sz w:val="16"/>
        </w:rPr>
        <w:t xml:space="preserve"> </w:t>
      </w:r>
      <w:r>
        <w:rPr>
          <w:sz w:val="16"/>
        </w:rPr>
        <w:t>Financial</w:t>
      </w:r>
      <w:r>
        <w:rPr>
          <w:spacing w:val="-6"/>
          <w:sz w:val="16"/>
        </w:rPr>
        <w:t xml:space="preserve"> </w:t>
      </w:r>
      <w:r>
        <w:rPr>
          <w:sz w:val="16"/>
        </w:rPr>
        <w:t>Committee:</w:t>
      </w:r>
      <w:r>
        <w:rPr>
          <w:spacing w:val="-6"/>
          <w:sz w:val="16"/>
        </w:rPr>
        <w:t xml:space="preserve"> </w:t>
      </w:r>
      <w:r w:rsidR="00C3730E">
        <w:rPr>
          <w:spacing w:val="-6"/>
          <w:sz w:val="16"/>
        </w:rPr>
        <w:t xml:space="preserve">   </w:t>
      </w:r>
      <w:del w:id="2" w:author="Lynnea E Ekstrom" w:date="2023-12-30T12:35:00Z">
        <w:r w:rsidR="00C3730E" w:rsidDel="0091047F">
          <w:rPr>
            <w:spacing w:val="-6"/>
            <w:sz w:val="16"/>
          </w:rPr>
          <w:delText>04/15/2022</w:delText>
        </w:r>
      </w:del>
    </w:p>
    <w:p w14:paraId="3DACCD7D" w14:textId="545845E4" w:rsidR="00FD5057" w:rsidRDefault="00627DE6" w:rsidP="00C3730E">
      <w:pPr>
        <w:tabs>
          <w:tab w:val="left" w:pos="3815"/>
        </w:tabs>
        <w:ind w:left="100"/>
        <w:rPr>
          <w:rFonts w:ascii="Times New Roman"/>
          <w:sz w:val="16"/>
        </w:rPr>
      </w:pPr>
      <w:r>
        <w:rPr>
          <w:sz w:val="16"/>
        </w:rPr>
        <w:t>Approved</w:t>
      </w:r>
      <w:r>
        <w:rPr>
          <w:spacing w:val="-7"/>
          <w:sz w:val="16"/>
        </w:rPr>
        <w:t xml:space="preserve"> </w:t>
      </w:r>
      <w:r>
        <w:rPr>
          <w:sz w:val="16"/>
        </w:rPr>
        <w:t>by</w:t>
      </w:r>
      <w:r>
        <w:rPr>
          <w:spacing w:val="-6"/>
          <w:sz w:val="16"/>
        </w:rPr>
        <w:t xml:space="preserve"> </w:t>
      </w:r>
      <w:r>
        <w:rPr>
          <w:sz w:val="16"/>
        </w:rPr>
        <w:t>Kingdom</w:t>
      </w:r>
      <w:r>
        <w:rPr>
          <w:spacing w:val="-7"/>
          <w:sz w:val="16"/>
        </w:rPr>
        <w:t xml:space="preserve"> </w:t>
      </w:r>
      <w:r>
        <w:rPr>
          <w:sz w:val="16"/>
        </w:rPr>
        <w:t>Exchequer:</w:t>
      </w:r>
      <w:r>
        <w:rPr>
          <w:spacing w:val="-6"/>
          <w:sz w:val="16"/>
        </w:rPr>
        <w:t xml:space="preserve"> </w:t>
      </w:r>
      <w:r>
        <w:rPr>
          <w:rFonts w:ascii="Times New Roman"/>
          <w:sz w:val="16"/>
          <w:u w:val="single"/>
        </w:rPr>
        <w:tab/>
      </w:r>
    </w:p>
    <w:p w14:paraId="2954173E" w14:textId="77777777" w:rsidR="00FD5057" w:rsidRDefault="00FD5057">
      <w:pPr>
        <w:pStyle w:val="BodyText"/>
        <w:spacing w:before="6"/>
        <w:ind w:left="0" w:firstLine="0"/>
        <w:rPr>
          <w:rFonts w:ascii="Times New Roman"/>
          <w:sz w:val="19"/>
        </w:rPr>
      </w:pPr>
    </w:p>
    <w:p w14:paraId="1A0C6F68" w14:textId="77777777" w:rsidR="00FD5057" w:rsidRDefault="00627DE6">
      <w:pPr>
        <w:pStyle w:val="Title"/>
      </w:pPr>
      <w:r>
        <w:t>Financial</w:t>
      </w:r>
      <w:r>
        <w:rPr>
          <w:spacing w:val="-7"/>
        </w:rPr>
        <w:t xml:space="preserve"> </w:t>
      </w:r>
      <w:r>
        <w:t>Policy</w:t>
      </w:r>
      <w:r>
        <w:rPr>
          <w:spacing w:val="-7"/>
        </w:rPr>
        <w:t xml:space="preserve"> </w:t>
      </w:r>
      <w:r>
        <w:t>for</w:t>
      </w:r>
      <w:r>
        <w:rPr>
          <w:spacing w:val="-6"/>
        </w:rPr>
        <w:t xml:space="preserve"> </w:t>
      </w:r>
      <w:r>
        <w:t>the</w:t>
      </w:r>
      <w:r>
        <w:rPr>
          <w:spacing w:val="-8"/>
        </w:rPr>
        <w:t xml:space="preserve"> </w:t>
      </w:r>
      <w:r>
        <w:t>Barony</w:t>
      </w:r>
      <w:r>
        <w:rPr>
          <w:spacing w:val="-9"/>
        </w:rPr>
        <w:t xml:space="preserve"> </w:t>
      </w:r>
      <w:r>
        <w:t>of</w:t>
      </w:r>
      <w:r>
        <w:rPr>
          <w:spacing w:val="-8"/>
        </w:rPr>
        <w:t xml:space="preserve"> </w:t>
      </w:r>
      <w:r>
        <w:rPr>
          <w:spacing w:val="-2"/>
        </w:rPr>
        <w:t>Hawkwood</w:t>
      </w:r>
    </w:p>
    <w:p w14:paraId="6A1AA000" w14:textId="77777777" w:rsidR="00FD5057" w:rsidRDefault="00627DE6">
      <w:pPr>
        <w:pStyle w:val="ListParagraph"/>
        <w:numPr>
          <w:ilvl w:val="0"/>
          <w:numId w:val="1"/>
        </w:numPr>
        <w:tabs>
          <w:tab w:val="left" w:pos="821"/>
        </w:tabs>
        <w:spacing w:before="188"/>
      </w:pPr>
      <w:r>
        <w:t>Composition</w:t>
      </w:r>
      <w:r>
        <w:rPr>
          <w:spacing w:val="-7"/>
        </w:rPr>
        <w:t xml:space="preserve"> </w:t>
      </w:r>
      <w:r>
        <w:t>of</w:t>
      </w:r>
      <w:r>
        <w:rPr>
          <w:spacing w:val="-9"/>
        </w:rPr>
        <w:t xml:space="preserve"> </w:t>
      </w:r>
      <w:r>
        <w:t>the</w:t>
      </w:r>
      <w:r>
        <w:rPr>
          <w:spacing w:val="-7"/>
        </w:rPr>
        <w:t xml:space="preserve"> </w:t>
      </w:r>
      <w:r>
        <w:t>Financial</w:t>
      </w:r>
      <w:r>
        <w:rPr>
          <w:spacing w:val="-8"/>
        </w:rPr>
        <w:t xml:space="preserve"> </w:t>
      </w:r>
      <w:r>
        <w:rPr>
          <w:spacing w:val="-2"/>
        </w:rPr>
        <w:t>Committee</w:t>
      </w:r>
    </w:p>
    <w:p w14:paraId="1A791B2F" w14:textId="14071B37" w:rsidR="00FD5057" w:rsidRDefault="00627DE6">
      <w:pPr>
        <w:pStyle w:val="ListParagraph"/>
        <w:numPr>
          <w:ilvl w:val="1"/>
          <w:numId w:val="1"/>
        </w:numPr>
        <w:tabs>
          <w:tab w:val="left" w:pos="1540"/>
        </w:tabs>
        <w:spacing w:before="21" w:line="259" w:lineRule="auto"/>
        <w:ind w:right="767"/>
      </w:pPr>
      <w:r>
        <w:t>The</w:t>
      </w:r>
      <w:r>
        <w:rPr>
          <w:spacing w:val="-5"/>
        </w:rPr>
        <w:t xml:space="preserve"> </w:t>
      </w:r>
      <w:r>
        <w:t>financial</w:t>
      </w:r>
      <w:r>
        <w:rPr>
          <w:spacing w:val="-2"/>
        </w:rPr>
        <w:t xml:space="preserve"> </w:t>
      </w:r>
      <w:r>
        <w:t>committee</w:t>
      </w:r>
      <w:r>
        <w:rPr>
          <w:spacing w:val="-4"/>
        </w:rPr>
        <w:t xml:space="preserve"> </w:t>
      </w:r>
      <w:r>
        <w:t>consists</w:t>
      </w:r>
      <w:r>
        <w:rPr>
          <w:spacing w:val="-4"/>
        </w:rPr>
        <w:t xml:space="preserve"> </w:t>
      </w:r>
      <w:r>
        <w:t>of</w:t>
      </w:r>
      <w:r>
        <w:rPr>
          <w:spacing w:val="-5"/>
        </w:rPr>
        <w:t xml:space="preserve"> </w:t>
      </w:r>
      <w:r>
        <w:t>the</w:t>
      </w:r>
      <w:r>
        <w:rPr>
          <w:spacing w:val="-4"/>
        </w:rPr>
        <w:t xml:space="preserve"> </w:t>
      </w:r>
      <w:r>
        <w:t>Exchequer,</w:t>
      </w:r>
      <w:r>
        <w:rPr>
          <w:spacing w:val="-4"/>
        </w:rPr>
        <w:t xml:space="preserve"> </w:t>
      </w:r>
      <w:del w:id="3" w:author="Homeward Bound WNC" w:date="2022-04-01T12:27:00Z">
        <w:r w:rsidRPr="000D7643" w:rsidDel="00386D5F">
          <w:rPr>
            <w:strike/>
            <w:rPrChange w:id="4" w:author="Homeward Bound WNC" w:date="2022-04-01T12:08:00Z">
              <w:rPr/>
            </w:rPrChange>
          </w:rPr>
          <w:delText>officers</w:delText>
        </w:r>
      </w:del>
      <w:ins w:id="5" w:author="Homeward Bound WNC" w:date="2022-04-01T12:09:00Z">
        <w:r w:rsidR="000D7643">
          <w:t>Seneschal</w:t>
        </w:r>
      </w:ins>
      <w:r>
        <w:t>,</w:t>
      </w:r>
      <w:r>
        <w:rPr>
          <w:spacing w:val="-4"/>
        </w:rPr>
        <w:t xml:space="preserve"> </w:t>
      </w:r>
      <w:r>
        <w:t>and</w:t>
      </w:r>
      <w:r>
        <w:rPr>
          <w:spacing w:val="-4"/>
        </w:rPr>
        <w:t xml:space="preserve"> </w:t>
      </w:r>
      <w:r>
        <w:t>paid</w:t>
      </w:r>
      <w:r>
        <w:rPr>
          <w:spacing w:val="-5"/>
        </w:rPr>
        <w:t xml:space="preserve"> </w:t>
      </w:r>
      <w:r>
        <w:t>members</w:t>
      </w:r>
      <w:r>
        <w:rPr>
          <w:spacing w:val="-3"/>
        </w:rPr>
        <w:t xml:space="preserve"> </w:t>
      </w:r>
      <w:r>
        <w:t xml:space="preserve">in attendance at a Baronial </w:t>
      </w:r>
      <w:commentRangeStart w:id="6"/>
      <w:r>
        <w:t>meeting</w:t>
      </w:r>
      <w:commentRangeEnd w:id="6"/>
      <w:r w:rsidR="00862DFB">
        <w:rPr>
          <w:rStyle w:val="CommentReference"/>
        </w:rPr>
        <w:commentReference w:id="6"/>
      </w:r>
      <w:r>
        <w:t>.</w:t>
      </w:r>
    </w:p>
    <w:p w14:paraId="3314A53A" w14:textId="77777777" w:rsidR="00FD5057" w:rsidRDefault="00627DE6">
      <w:pPr>
        <w:pStyle w:val="ListParagraph"/>
        <w:numPr>
          <w:ilvl w:val="1"/>
          <w:numId w:val="1"/>
        </w:numPr>
        <w:tabs>
          <w:tab w:val="left" w:pos="1540"/>
        </w:tabs>
        <w:spacing w:line="259" w:lineRule="auto"/>
        <w:ind w:right="244"/>
      </w:pPr>
      <w:r>
        <w:t>All</w:t>
      </w:r>
      <w:r>
        <w:rPr>
          <w:spacing w:val="-4"/>
        </w:rPr>
        <w:t xml:space="preserve"> </w:t>
      </w:r>
      <w:r>
        <w:t>populace</w:t>
      </w:r>
      <w:r>
        <w:rPr>
          <w:spacing w:val="-2"/>
        </w:rPr>
        <w:t xml:space="preserve"> </w:t>
      </w:r>
      <w:r>
        <w:t>votes</w:t>
      </w:r>
      <w:r>
        <w:rPr>
          <w:spacing w:val="-4"/>
        </w:rPr>
        <w:t xml:space="preserve"> </w:t>
      </w:r>
      <w:r>
        <w:t>to</w:t>
      </w:r>
      <w:r>
        <w:rPr>
          <w:spacing w:val="-3"/>
        </w:rPr>
        <w:t xml:space="preserve"> </w:t>
      </w:r>
      <w:r>
        <w:t>approve</w:t>
      </w:r>
      <w:r>
        <w:rPr>
          <w:spacing w:val="-4"/>
        </w:rPr>
        <w:t xml:space="preserve"> </w:t>
      </w:r>
      <w:r>
        <w:t>or</w:t>
      </w:r>
      <w:r>
        <w:rPr>
          <w:spacing w:val="-4"/>
        </w:rPr>
        <w:t xml:space="preserve"> </w:t>
      </w:r>
      <w:r>
        <w:t>disallow</w:t>
      </w:r>
      <w:r>
        <w:rPr>
          <w:spacing w:val="-3"/>
        </w:rPr>
        <w:t xml:space="preserve"> </w:t>
      </w:r>
      <w:r>
        <w:t>expenditures</w:t>
      </w:r>
      <w:r>
        <w:rPr>
          <w:spacing w:val="-4"/>
        </w:rPr>
        <w:t xml:space="preserve"> </w:t>
      </w:r>
      <w:r>
        <w:t>shall</w:t>
      </w:r>
      <w:r>
        <w:rPr>
          <w:spacing w:val="-4"/>
        </w:rPr>
        <w:t xml:space="preserve"> </w:t>
      </w:r>
      <w:r>
        <w:t>be</w:t>
      </w:r>
      <w:r>
        <w:rPr>
          <w:spacing w:val="-3"/>
        </w:rPr>
        <w:t xml:space="preserve"> </w:t>
      </w:r>
      <w:r>
        <w:t>at</w:t>
      </w:r>
      <w:r>
        <w:rPr>
          <w:spacing w:val="-3"/>
        </w:rPr>
        <w:t xml:space="preserve"> </w:t>
      </w:r>
      <w:r>
        <w:t>a</w:t>
      </w:r>
      <w:r>
        <w:rPr>
          <w:spacing w:val="-4"/>
        </w:rPr>
        <w:t xml:space="preserve"> </w:t>
      </w:r>
      <w:r>
        <w:t>scheduled</w:t>
      </w:r>
      <w:r>
        <w:rPr>
          <w:spacing w:val="-2"/>
        </w:rPr>
        <w:t xml:space="preserve"> </w:t>
      </w:r>
      <w:r>
        <w:t>Baronial business meeting and will be by simple majority.</w:t>
      </w:r>
    </w:p>
    <w:p w14:paraId="3A138307" w14:textId="77777777" w:rsidR="00FD5057" w:rsidRDefault="00627DE6">
      <w:pPr>
        <w:pStyle w:val="ListParagraph"/>
        <w:numPr>
          <w:ilvl w:val="1"/>
          <w:numId w:val="1"/>
        </w:numPr>
        <w:tabs>
          <w:tab w:val="left" w:pos="1539"/>
          <w:tab w:val="left" w:pos="1540"/>
        </w:tabs>
        <w:spacing w:line="268" w:lineRule="exact"/>
        <w:ind w:hanging="361"/>
      </w:pPr>
      <w:r>
        <w:t>Populace</w:t>
      </w:r>
      <w:r>
        <w:rPr>
          <w:spacing w:val="-7"/>
        </w:rPr>
        <w:t xml:space="preserve"> </w:t>
      </w:r>
      <w:r>
        <w:t>must</w:t>
      </w:r>
      <w:r>
        <w:rPr>
          <w:spacing w:val="-7"/>
        </w:rPr>
        <w:t xml:space="preserve"> </w:t>
      </w:r>
      <w:r>
        <w:t>have</w:t>
      </w:r>
      <w:r>
        <w:rPr>
          <w:spacing w:val="-6"/>
        </w:rPr>
        <w:t xml:space="preserve"> </w:t>
      </w:r>
      <w:r>
        <w:t>a</w:t>
      </w:r>
      <w:r>
        <w:rPr>
          <w:spacing w:val="-5"/>
        </w:rPr>
        <w:t xml:space="preserve"> </w:t>
      </w:r>
      <w:r>
        <w:t>current,</w:t>
      </w:r>
      <w:r>
        <w:rPr>
          <w:spacing w:val="-7"/>
        </w:rPr>
        <w:t xml:space="preserve"> </w:t>
      </w:r>
      <w:r>
        <w:t>paid,</w:t>
      </w:r>
      <w:r>
        <w:rPr>
          <w:spacing w:val="-5"/>
        </w:rPr>
        <w:t xml:space="preserve"> </w:t>
      </w:r>
      <w:r>
        <w:t>membership</w:t>
      </w:r>
      <w:r>
        <w:rPr>
          <w:spacing w:val="-6"/>
        </w:rPr>
        <w:t xml:space="preserve"> </w:t>
      </w:r>
      <w:r>
        <w:t>to</w:t>
      </w:r>
      <w:r>
        <w:rPr>
          <w:spacing w:val="-5"/>
        </w:rPr>
        <w:t xml:space="preserve"> </w:t>
      </w:r>
      <w:r>
        <w:t>be</w:t>
      </w:r>
      <w:r>
        <w:rPr>
          <w:spacing w:val="-6"/>
        </w:rPr>
        <w:t xml:space="preserve"> </w:t>
      </w:r>
      <w:r>
        <w:t>eligible</w:t>
      </w:r>
      <w:r>
        <w:rPr>
          <w:spacing w:val="-6"/>
        </w:rPr>
        <w:t xml:space="preserve"> </w:t>
      </w:r>
      <w:r>
        <w:t>to</w:t>
      </w:r>
      <w:r>
        <w:rPr>
          <w:spacing w:val="-5"/>
        </w:rPr>
        <w:t xml:space="preserve"> </w:t>
      </w:r>
      <w:r>
        <w:rPr>
          <w:spacing w:val="-2"/>
        </w:rPr>
        <w:t>vote.</w:t>
      </w:r>
    </w:p>
    <w:p w14:paraId="19967F08" w14:textId="565E80AA" w:rsidR="00FD5057" w:rsidRDefault="0053778D">
      <w:pPr>
        <w:pStyle w:val="ListParagraph"/>
        <w:numPr>
          <w:ilvl w:val="1"/>
          <w:numId w:val="1"/>
        </w:numPr>
        <w:tabs>
          <w:tab w:val="left" w:pos="1540"/>
        </w:tabs>
        <w:spacing w:before="21" w:line="259" w:lineRule="auto"/>
        <w:ind w:right="478"/>
      </w:pPr>
      <w:del w:id="7" w:author="Homeward Bound WNC" w:date="2022-04-01T12:07:00Z">
        <w:r w:rsidDel="000D7643">
          <w:rPr>
            <w:noProof/>
          </w:rPr>
          <mc:AlternateContent>
            <mc:Choice Requires="wpg">
              <w:drawing>
                <wp:anchor distT="0" distB="0" distL="114300" distR="114300" simplePos="0" relativeHeight="487475200" behindDoc="1" locked="0" layoutInCell="1" allowOverlap="1" wp14:anchorId="66225057" wp14:editId="746168B7">
                  <wp:simplePos x="0" y="0"/>
                  <wp:positionH relativeFrom="page">
                    <wp:posOffset>1290320</wp:posOffset>
                  </wp:positionH>
                  <wp:positionV relativeFrom="paragraph">
                    <wp:posOffset>174625</wp:posOffset>
                  </wp:positionV>
                  <wp:extent cx="4671060" cy="4933950"/>
                  <wp:effectExtent l="0" t="0" r="0" b="0"/>
                  <wp:wrapNone/>
                  <wp:docPr id="3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1060" cy="4933950"/>
                            <a:chOff x="2032" y="275"/>
                            <a:chExt cx="7356" cy="7770"/>
                          </a:xfrm>
                        </wpg:grpSpPr>
                        <pic:pic xmlns:pic="http://schemas.openxmlformats.org/drawingml/2006/picture">
                          <pic:nvPicPr>
                            <pic:cNvPr id="34" name="docshape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32" y="5252"/>
                              <a:ext cx="2786" cy="2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369" y="3975"/>
                              <a:ext cx="3062"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855" y="2826"/>
                              <a:ext cx="2880"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807" y="1412"/>
                              <a:ext cx="2327" cy="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619" y="274"/>
                              <a:ext cx="2769" cy="2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21A446" id="docshapegroup3" o:spid="_x0000_s1026" style="position:absolute;margin-left:101.6pt;margin-top:13.75pt;width:367.8pt;height:388.5pt;z-index:-15841280;mso-position-horizontal-relative:page" coordorigin="2032,275" coordsize="7356,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2032;top:5252;width:2786;height:2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">
                    <v:imagedata r:id="rId17" o:title=""/>
                  </v:shape>
                  <v:shape id="docshape5" o:spid="_x0000_s1028" type="#_x0000_t75" style="position:absolute;left:3369;top:3975;width:3062;height:2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">
                    <v:imagedata r:id="rId18" o:title=""/>
                  </v:shape>
                  <v:shape id="docshape6" o:spid="_x0000_s1029" type="#_x0000_t75" style="position:absolute;left:4855;top:2826;width:2880;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">
                    <v:imagedata r:id="rId19" o:title=""/>
                  </v:shape>
                  <v:shape id="docshape7" o:spid="_x0000_s1030" type="#_x0000_t75" style="position:absolute;left:5807;top:1412;width:2327;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">
                    <v:imagedata r:id="rId20" o:title=""/>
                  </v:shape>
                  <v:shape id="docshape8" o:spid="_x0000_s1031" type="#_x0000_t75" style="position:absolute;left:6619;top:274;width:2769;height: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">
                    <v:imagedata r:id="rId21" o:title=""/>
                  </v:shape>
                  <w10:wrap anchorx="page"/>
                </v:group>
              </w:pict>
            </mc:Fallback>
          </mc:AlternateContent>
        </w:r>
      </w:del>
      <w:r w:rsidR="00627DE6">
        <w:t>For</w:t>
      </w:r>
      <w:r w:rsidR="00627DE6">
        <w:rPr>
          <w:spacing w:val="-4"/>
        </w:rPr>
        <w:t xml:space="preserve"> </w:t>
      </w:r>
      <w:r w:rsidR="00627DE6">
        <w:t>purposes</w:t>
      </w:r>
      <w:r w:rsidR="00627DE6">
        <w:rPr>
          <w:spacing w:val="-3"/>
        </w:rPr>
        <w:t xml:space="preserve"> </w:t>
      </w:r>
      <w:r w:rsidR="00627DE6">
        <w:t>of</w:t>
      </w:r>
      <w:r w:rsidR="00627DE6">
        <w:rPr>
          <w:spacing w:val="-4"/>
        </w:rPr>
        <w:t xml:space="preserve"> </w:t>
      </w:r>
      <w:r w:rsidR="00627DE6">
        <w:t>determining</w:t>
      </w:r>
      <w:r w:rsidR="00627DE6">
        <w:rPr>
          <w:spacing w:val="-4"/>
        </w:rPr>
        <w:t xml:space="preserve"> </w:t>
      </w:r>
      <w:r w:rsidR="00627DE6">
        <w:t>eligibility</w:t>
      </w:r>
      <w:r w:rsidR="00627DE6">
        <w:rPr>
          <w:spacing w:val="-4"/>
        </w:rPr>
        <w:t xml:space="preserve"> </w:t>
      </w:r>
      <w:r w:rsidR="00627DE6">
        <w:t>for</w:t>
      </w:r>
      <w:r w:rsidR="00627DE6">
        <w:rPr>
          <w:spacing w:val="-4"/>
        </w:rPr>
        <w:t xml:space="preserve"> </w:t>
      </w:r>
      <w:r w:rsidR="00627DE6">
        <w:t>voting</w:t>
      </w:r>
      <w:r w:rsidR="00627DE6">
        <w:rPr>
          <w:spacing w:val="-4"/>
        </w:rPr>
        <w:t xml:space="preserve"> </w:t>
      </w:r>
      <w:r w:rsidR="00627DE6">
        <w:t>in</w:t>
      </w:r>
      <w:r w:rsidR="00627DE6">
        <w:rPr>
          <w:spacing w:val="-4"/>
        </w:rPr>
        <w:t xml:space="preserve"> </w:t>
      </w:r>
      <w:r w:rsidR="00627DE6">
        <w:t>financial</w:t>
      </w:r>
      <w:r w:rsidR="00627DE6">
        <w:rPr>
          <w:spacing w:val="-3"/>
        </w:rPr>
        <w:t xml:space="preserve"> </w:t>
      </w:r>
      <w:r w:rsidR="00627DE6">
        <w:t>matters,</w:t>
      </w:r>
      <w:r w:rsidR="00627DE6">
        <w:rPr>
          <w:spacing w:val="-4"/>
        </w:rPr>
        <w:t xml:space="preserve"> </w:t>
      </w:r>
      <w:r w:rsidR="00627DE6">
        <w:t>members</w:t>
      </w:r>
      <w:r w:rsidR="00627DE6">
        <w:rPr>
          <w:spacing w:val="-4"/>
        </w:rPr>
        <w:t xml:space="preserve"> </w:t>
      </w:r>
      <w:r w:rsidR="00627DE6">
        <w:t>must present proof of current membership upon request.</w:t>
      </w:r>
    </w:p>
    <w:p w14:paraId="3D94276E" w14:textId="77777777" w:rsidR="00FD5057" w:rsidRDefault="00627DE6">
      <w:pPr>
        <w:pStyle w:val="ListParagraph"/>
        <w:numPr>
          <w:ilvl w:val="1"/>
          <w:numId w:val="1"/>
        </w:numPr>
        <w:tabs>
          <w:tab w:val="left" w:pos="1540"/>
        </w:tabs>
        <w:spacing w:line="259" w:lineRule="auto"/>
        <w:ind w:right="361"/>
      </w:pPr>
      <w:r>
        <w:t>Each</w:t>
      </w:r>
      <w:r>
        <w:rPr>
          <w:spacing w:val="-3"/>
        </w:rPr>
        <w:t xml:space="preserve"> </w:t>
      </w:r>
      <w:r>
        <w:t>member</w:t>
      </w:r>
      <w:r>
        <w:rPr>
          <w:spacing w:val="-4"/>
        </w:rPr>
        <w:t xml:space="preserve"> </w:t>
      </w:r>
      <w:r>
        <w:t>must</w:t>
      </w:r>
      <w:r>
        <w:rPr>
          <w:spacing w:val="-4"/>
        </w:rPr>
        <w:t xml:space="preserve"> </w:t>
      </w:r>
      <w:r>
        <w:t>recuse</w:t>
      </w:r>
      <w:r>
        <w:rPr>
          <w:spacing w:val="-3"/>
        </w:rPr>
        <w:t xml:space="preserve"> </w:t>
      </w:r>
      <w:r>
        <w:t>themselves</w:t>
      </w:r>
      <w:r>
        <w:rPr>
          <w:spacing w:val="-3"/>
        </w:rPr>
        <w:t xml:space="preserve"> </w:t>
      </w:r>
      <w:r>
        <w:t>from</w:t>
      </w:r>
      <w:r>
        <w:rPr>
          <w:spacing w:val="-4"/>
        </w:rPr>
        <w:t xml:space="preserve"> </w:t>
      </w:r>
      <w:r>
        <w:t>voting</w:t>
      </w:r>
      <w:r>
        <w:rPr>
          <w:spacing w:val="-4"/>
        </w:rPr>
        <w:t xml:space="preserve"> </w:t>
      </w:r>
      <w:r>
        <w:t>on</w:t>
      </w:r>
      <w:r>
        <w:rPr>
          <w:spacing w:val="-4"/>
        </w:rPr>
        <w:t xml:space="preserve"> </w:t>
      </w:r>
      <w:r>
        <w:t>any</w:t>
      </w:r>
      <w:r>
        <w:rPr>
          <w:spacing w:val="-4"/>
        </w:rPr>
        <w:t xml:space="preserve"> </w:t>
      </w:r>
      <w:r>
        <w:t>financial</w:t>
      </w:r>
      <w:r>
        <w:rPr>
          <w:spacing w:val="-4"/>
        </w:rPr>
        <w:t xml:space="preserve"> </w:t>
      </w:r>
      <w:r>
        <w:t>decisions</w:t>
      </w:r>
      <w:r>
        <w:rPr>
          <w:spacing w:val="-3"/>
        </w:rPr>
        <w:t xml:space="preserve"> </w:t>
      </w:r>
      <w:r>
        <w:t>in</w:t>
      </w:r>
      <w:r>
        <w:rPr>
          <w:spacing w:val="-4"/>
        </w:rPr>
        <w:t xml:space="preserve"> </w:t>
      </w:r>
      <w:r>
        <w:t>which there is a conflict of interest or appearance of impropriety.</w:t>
      </w:r>
    </w:p>
    <w:p w14:paraId="77B97269" w14:textId="77777777" w:rsidR="00FD5057" w:rsidRDefault="00627DE6">
      <w:pPr>
        <w:pStyle w:val="ListParagraph"/>
        <w:numPr>
          <w:ilvl w:val="0"/>
          <w:numId w:val="1"/>
        </w:numPr>
        <w:tabs>
          <w:tab w:val="left" w:pos="820"/>
        </w:tabs>
        <w:spacing w:line="268" w:lineRule="exact"/>
        <w:ind w:left="819"/>
      </w:pPr>
      <w:r>
        <w:t>Terms</w:t>
      </w:r>
      <w:r>
        <w:rPr>
          <w:spacing w:val="-9"/>
        </w:rPr>
        <w:t xml:space="preserve"> </w:t>
      </w:r>
      <w:r>
        <w:t>of</w:t>
      </w:r>
      <w:r>
        <w:rPr>
          <w:spacing w:val="-9"/>
        </w:rPr>
        <w:t xml:space="preserve"> </w:t>
      </w:r>
      <w:r>
        <w:t>Financial</w:t>
      </w:r>
      <w:r>
        <w:rPr>
          <w:spacing w:val="-8"/>
        </w:rPr>
        <w:t xml:space="preserve"> </w:t>
      </w:r>
      <w:r>
        <w:t>Committee</w:t>
      </w:r>
      <w:r>
        <w:rPr>
          <w:spacing w:val="-9"/>
        </w:rPr>
        <w:t xml:space="preserve"> </w:t>
      </w:r>
      <w:r>
        <w:rPr>
          <w:spacing w:val="-2"/>
        </w:rPr>
        <w:t>members</w:t>
      </w:r>
    </w:p>
    <w:p w14:paraId="206722FA" w14:textId="46E3BDED" w:rsidR="00FD5057" w:rsidRDefault="00627DE6">
      <w:pPr>
        <w:pStyle w:val="ListParagraph"/>
        <w:numPr>
          <w:ilvl w:val="1"/>
          <w:numId w:val="1"/>
        </w:numPr>
        <w:tabs>
          <w:tab w:val="left" w:pos="1540"/>
        </w:tabs>
        <w:spacing w:before="21" w:line="259" w:lineRule="auto"/>
        <w:ind w:right="111"/>
      </w:pPr>
      <w:r>
        <w:t>The</w:t>
      </w:r>
      <w:r>
        <w:rPr>
          <w:spacing w:val="-3"/>
        </w:rPr>
        <w:t xml:space="preserve"> </w:t>
      </w:r>
      <w:r>
        <w:t>Exchequer's</w:t>
      </w:r>
      <w:r>
        <w:rPr>
          <w:spacing w:val="-3"/>
        </w:rPr>
        <w:t xml:space="preserve"> </w:t>
      </w:r>
      <w:r>
        <w:t>and</w:t>
      </w:r>
      <w:ins w:id="8" w:author="Homeward Bound WNC" w:date="2022-04-01T12:09:00Z">
        <w:r w:rsidR="000D7643">
          <w:t xml:space="preserve"> Seneschal’s </w:t>
        </w:r>
      </w:ins>
      <w:del w:id="9" w:author="Homeward Bound WNC" w:date="2022-04-01T12:09:00Z">
        <w:r w:rsidDel="000D7643">
          <w:rPr>
            <w:spacing w:val="-3"/>
          </w:rPr>
          <w:delText xml:space="preserve"> </w:delText>
        </w:r>
      </w:del>
      <w:del w:id="10" w:author="Homeward Bound WNC" w:date="2022-04-01T12:27:00Z">
        <w:r w:rsidRPr="000D7643" w:rsidDel="00CB3B50">
          <w:rPr>
            <w:strike/>
            <w:rPrChange w:id="11" w:author="Homeward Bound WNC" w:date="2022-04-01T12:09:00Z">
              <w:rPr/>
            </w:rPrChange>
          </w:rPr>
          <w:delText>other</w:delText>
        </w:r>
        <w:r w:rsidRPr="000D7643" w:rsidDel="00CB3B50">
          <w:rPr>
            <w:strike/>
            <w:spacing w:val="-4"/>
            <w:rPrChange w:id="12" w:author="Homeward Bound WNC" w:date="2022-04-01T12:09:00Z">
              <w:rPr>
                <w:spacing w:val="-4"/>
              </w:rPr>
            </w:rPrChange>
          </w:rPr>
          <w:delText xml:space="preserve"> </w:delText>
        </w:r>
        <w:r w:rsidRPr="000D7643" w:rsidDel="00CB3B50">
          <w:rPr>
            <w:strike/>
            <w:rPrChange w:id="13" w:author="Homeward Bound WNC" w:date="2022-04-01T12:09:00Z">
              <w:rPr/>
            </w:rPrChange>
          </w:rPr>
          <w:delText>officers'</w:delText>
        </w:r>
        <w:r w:rsidDel="00CB3B50">
          <w:rPr>
            <w:spacing w:val="-3"/>
          </w:rPr>
          <w:delText xml:space="preserve"> </w:delText>
        </w:r>
      </w:del>
      <w:r>
        <w:t>terms</w:t>
      </w:r>
      <w:r>
        <w:rPr>
          <w:spacing w:val="-4"/>
        </w:rPr>
        <w:t xml:space="preserve"> </w:t>
      </w:r>
      <w:r>
        <w:t>on</w:t>
      </w:r>
      <w:r>
        <w:rPr>
          <w:spacing w:val="-4"/>
        </w:rPr>
        <w:t xml:space="preserve"> </w:t>
      </w:r>
      <w:r>
        <w:t>the</w:t>
      </w:r>
      <w:r>
        <w:rPr>
          <w:spacing w:val="-3"/>
        </w:rPr>
        <w:t xml:space="preserve"> </w:t>
      </w:r>
      <w:r>
        <w:t>Finance</w:t>
      </w:r>
      <w:r>
        <w:rPr>
          <w:spacing w:val="-4"/>
        </w:rPr>
        <w:t xml:space="preserve"> </w:t>
      </w:r>
      <w:r>
        <w:t>Committee</w:t>
      </w:r>
      <w:r>
        <w:rPr>
          <w:spacing w:val="-4"/>
        </w:rPr>
        <w:t xml:space="preserve"> </w:t>
      </w:r>
      <w:r>
        <w:t>shall</w:t>
      </w:r>
      <w:r>
        <w:rPr>
          <w:spacing w:val="-3"/>
        </w:rPr>
        <w:t xml:space="preserve"> </w:t>
      </w:r>
      <w:r>
        <w:t>be</w:t>
      </w:r>
      <w:r>
        <w:rPr>
          <w:spacing w:val="-3"/>
        </w:rPr>
        <w:t xml:space="preserve"> </w:t>
      </w:r>
      <w:r>
        <w:t>concurrent with their terms in office. Office term limits are not implied or addressed by this policy.</w:t>
      </w:r>
    </w:p>
    <w:p w14:paraId="2FB59BFA" w14:textId="77777777" w:rsidR="00FD5057" w:rsidRDefault="00627DE6">
      <w:pPr>
        <w:pStyle w:val="ListParagraph"/>
        <w:numPr>
          <w:ilvl w:val="1"/>
          <w:numId w:val="1"/>
        </w:numPr>
        <w:tabs>
          <w:tab w:val="left" w:pos="1540"/>
        </w:tabs>
        <w:spacing w:line="259" w:lineRule="auto"/>
        <w:ind w:left="1540" w:right="162" w:hanging="361"/>
      </w:pPr>
      <w:r>
        <w:t>Paid</w:t>
      </w:r>
      <w:r>
        <w:rPr>
          <w:spacing w:val="-4"/>
        </w:rPr>
        <w:t xml:space="preserve"> </w:t>
      </w:r>
      <w:r>
        <w:t>Members</w:t>
      </w:r>
      <w:r>
        <w:rPr>
          <w:spacing w:val="-4"/>
        </w:rPr>
        <w:t xml:space="preserve"> </w:t>
      </w:r>
      <w:r>
        <w:t>will</w:t>
      </w:r>
      <w:r>
        <w:rPr>
          <w:spacing w:val="-4"/>
        </w:rPr>
        <w:t xml:space="preserve"> </w:t>
      </w:r>
      <w:r>
        <w:t>be</w:t>
      </w:r>
      <w:r>
        <w:rPr>
          <w:spacing w:val="-3"/>
        </w:rPr>
        <w:t xml:space="preserve"> </w:t>
      </w:r>
      <w:r>
        <w:t>considered</w:t>
      </w:r>
      <w:r>
        <w:rPr>
          <w:spacing w:val="-2"/>
        </w:rPr>
        <w:t xml:space="preserve"> </w:t>
      </w:r>
      <w:r>
        <w:t>within</w:t>
      </w:r>
      <w:r>
        <w:rPr>
          <w:spacing w:val="-4"/>
        </w:rPr>
        <w:t xml:space="preserve"> </w:t>
      </w:r>
      <w:r>
        <w:t>their</w:t>
      </w:r>
      <w:r>
        <w:rPr>
          <w:spacing w:val="-3"/>
        </w:rPr>
        <w:t xml:space="preserve"> </w:t>
      </w:r>
      <w:r>
        <w:t>term</w:t>
      </w:r>
      <w:r>
        <w:rPr>
          <w:spacing w:val="-4"/>
        </w:rPr>
        <w:t xml:space="preserve"> </w:t>
      </w:r>
      <w:r>
        <w:t>if</w:t>
      </w:r>
      <w:r>
        <w:rPr>
          <w:spacing w:val="-1"/>
        </w:rPr>
        <w:t xml:space="preserve"> </w:t>
      </w:r>
      <w:r>
        <w:t>present</w:t>
      </w:r>
      <w:r>
        <w:rPr>
          <w:spacing w:val="-3"/>
        </w:rPr>
        <w:t xml:space="preserve"> </w:t>
      </w:r>
      <w:r>
        <w:t>at</w:t>
      </w:r>
      <w:r>
        <w:rPr>
          <w:spacing w:val="-3"/>
        </w:rPr>
        <w:t xml:space="preserve"> </w:t>
      </w:r>
      <w:r>
        <w:t>the</w:t>
      </w:r>
      <w:r>
        <w:rPr>
          <w:spacing w:val="-4"/>
        </w:rPr>
        <w:t xml:space="preserve"> </w:t>
      </w:r>
      <w:r>
        <w:t>meeting</w:t>
      </w:r>
      <w:r>
        <w:rPr>
          <w:spacing w:val="-4"/>
        </w:rPr>
        <w:t xml:space="preserve"> </w:t>
      </w:r>
      <w:r>
        <w:t>in</w:t>
      </w:r>
      <w:r>
        <w:rPr>
          <w:spacing w:val="-2"/>
        </w:rPr>
        <w:t xml:space="preserve"> </w:t>
      </w:r>
      <w:r>
        <w:t>question with current membership.</w:t>
      </w:r>
    </w:p>
    <w:p w14:paraId="652D806A" w14:textId="77777777" w:rsidR="00FD5057" w:rsidRDefault="00627DE6">
      <w:pPr>
        <w:pStyle w:val="ListParagraph"/>
        <w:numPr>
          <w:ilvl w:val="0"/>
          <w:numId w:val="1"/>
        </w:numPr>
        <w:tabs>
          <w:tab w:val="left" w:pos="821"/>
        </w:tabs>
        <w:spacing w:line="268" w:lineRule="exact"/>
      </w:pPr>
      <w:r>
        <w:t>Time</w:t>
      </w:r>
      <w:r>
        <w:rPr>
          <w:spacing w:val="-7"/>
        </w:rPr>
        <w:t xml:space="preserve"> </w:t>
      </w:r>
      <w:r>
        <w:t>frames</w:t>
      </w:r>
      <w:r>
        <w:rPr>
          <w:spacing w:val="-5"/>
        </w:rPr>
        <w:t xml:space="preserve"> </w:t>
      </w:r>
      <w:r>
        <w:t>and</w:t>
      </w:r>
      <w:r>
        <w:rPr>
          <w:spacing w:val="-7"/>
        </w:rPr>
        <w:t xml:space="preserve"> </w:t>
      </w:r>
      <w:r>
        <w:t>methods</w:t>
      </w:r>
      <w:r>
        <w:rPr>
          <w:spacing w:val="-5"/>
        </w:rPr>
        <w:t xml:space="preserve"> </w:t>
      </w:r>
      <w:r>
        <w:t>for</w:t>
      </w:r>
      <w:r>
        <w:rPr>
          <w:spacing w:val="-7"/>
        </w:rPr>
        <w:t xml:space="preserve"> </w:t>
      </w:r>
      <w:r>
        <w:rPr>
          <w:spacing w:val="-2"/>
        </w:rPr>
        <w:t>meetings</w:t>
      </w:r>
    </w:p>
    <w:p w14:paraId="1DA43DFF" w14:textId="77777777" w:rsidR="00FD5057" w:rsidRDefault="00627DE6">
      <w:pPr>
        <w:pStyle w:val="ListParagraph"/>
        <w:numPr>
          <w:ilvl w:val="1"/>
          <w:numId w:val="1"/>
        </w:numPr>
        <w:tabs>
          <w:tab w:val="left" w:pos="1540"/>
        </w:tabs>
        <w:spacing w:before="21" w:line="259" w:lineRule="auto"/>
        <w:ind w:right="119"/>
      </w:pPr>
      <w:r>
        <w:t>Financial Committee meetings are typically held during and reported with Baronial meetings.</w:t>
      </w:r>
      <w:r>
        <w:rPr>
          <w:spacing w:val="-3"/>
        </w:rPr>
        <w:t xml:space="preserve"> </w:t>
      </w:r>
      <w:r>
        <w:t>The</w:t>
      </w:r>
      <w:r>
        <w:rPr>
          <w:spacing w:val="-4"/>
        </w:rPr>
        <w:t xml:space="preserve"> </w:t>
      </w:r>
      <w:r>
        <w:t>Financial</w:t>
      </w:r>
      <w:r>
        <w:rPr>
          <w:spacing w:val="-3"/>
        </w:rPr>
        <w:t xml:space="preserve"> </w:t>
      </w:r>
      <w:r>
        <w:t>Committee</w:t>
      </w:r>
      <w:r>
        <w:rPr>
          <w:spacing w:val="-4"/>
        </w:rPr>
        <w:t xml:space="preserve"> </w:t>
      </w:r>
      <w:r>
        <w:t>will</w:t>
      </w:r>
      <w:r>
        <w:rPr>
          <w:spacing w:val="-4"/>
        </w:rPr>
        <w:t xml:space="preserve"> </w:t>
      </w:r>
      <w:r>
        <w:t>meet</w:t>
      </w:r>
      <w:r>
        <w:rPr>
          <w:spacing w:val="-4"/>
        </w:rPr>
        <w:t xml:space="preserve"> </w:t>
      </w:r>
      <w:r>
        <w:t>in</w:t>
      </w:r>
      <w:r>
        <w:rPr>
          <w:spacing w:val="-4"/>
        </w:rPr>
        <w:t xml:space="preserve"> </w:t>
      </w:r>
      <w:r>
        <w:t>person</w:t>
      </w:r>
      <w:r>
        <w:rPr>
          <w:spacing w:val="-4"/>
        </w:rPr>
        <w:t xml:space="preserve"> </w:t>
      </w:r>
      <w:r>
        <w:t>or</w:t>
      </w:r>
      <w:r>
        <w:rPr>
          <w:spacing w:val="-4"/>
        </w:rPr>
        <w:t xml:space="preserve"> </w:t>
      </w:r>
      <w:r>
        <w:t>virtually.</w:t>
      </w:r>
      <w:r>
        <w:rPr>
          <w:spacing w:val="40"/>
        </w:rPr>
        <w:t xml:space="preserve"> </w:t>
      </w:r>
      <w:r>
        <w:t>Ideally</w:t>
      </w:r>
      <w:r>
        <w:rPr>
          <w:spacing w:val="-3"/>
        </w:rPr>
        <w:t xml:space="preserve"> </w:t>
      </w:r>
      <w:r>
        <w:t>meetings</w:t>
      </w:r>
      <w:r>
        <w:rPr>
          <w:spacing w:val="-3"/>
        </w:rPr>
        <w:t xml:space="preserve"> </w:t>
      </w:r>
      <w:r>
        <w:t>will be monthly, but no less than quarterly.</w:t>
      </w:r>
    </w:p>
    <w:p w14:paraId="40EB3129" w14:textId="77777777" w:rsidR="00FD5057" w:rsidRDefault="00627DE6">
      <w:pPr>
        <w:pStyle w:val="ListParagraph"/>
        <w:numPr>
          <w:ilvl w:val="0"/>
          <w:numId w:val="1"/>
        </w:numPr>
        <w:tabs>
          <w:tab w:val="left" w:pos="820"/>
        </w:tabs>
        <w:ind w:left="819"/>
      </w:pPr>
      <w:r>
        <w:t>Time</w:t>
      </w:r>
      <w:r>
        <w:rPr>
          <w:spacing w:val="-7"/>
        </w:rPr>
        <w:t xml:space="preserve"> </w:t>
      </w:r>
      <w:r>
        <w:t>frames</w:t>
      </w:r>
      <w:r>
        <w:rPr>
          <w:spacing w:val="-6"/>
        </w:rPr>
        <w:t xml:space="preserve"> </w:t>
      </w:r>
      <w:r>
        <w:t>and</w:t>
      </w:r>
      <w:r>
        <w:rPr>
          <w:spacing w:val="-7"/>
        </w:rPr>
        <w:t xml:space="preserve"> </w:t>
      </w:r>
      <w:r>
        <w:t>methods</w:t>
      </w:r>
      <w:r>
        <w:rPr>
          <w:spacing w:val="-6"/>
        </w:rPr>
        <w:t xml:space="preserve"> </w:t>
      </w:r>
      <w:r>
        <w:t>for</w:t>
      </w:r>
      <w:r>
        <w:rPr>
          <w:spacing w:val="-8"/>
        </w:rPr>
        <w:t xml:space="preserve"> </w:t>
      </w:r>
      <w:r>
        <w:t>action</w:t>
      </w:r>
      <w:r>
        <w:rPr>
          <w:spacing w:val="-8"/>
        </w:rPr>
        <w:t xml:space="preserve"> </w:t>
      </w:r>
      <w:r>
        <w:t>approval</w:t>
      </w:r>
      <w:r>
        <w:rPr>
          <w:spacing w:val="-8"/>
        </w:rPr>
        <w:t xml:space="preserve"> </w:t>
      </w:r>
      <w:r>
        <w:t>under</w:t>
      </w:r>
      <w:r>
        <w:rPr>
          <w:spacing w:val="-5"/>
        </w:rPr>
        <w:t xml:space="preserve"> </w:t>
      </w:r>
      <w:r>
        <w:t>normal</w:t>
      </w:r>
      <w:r>
        <w:rPr>
          <w:spacing w:val="-7"/>
        </w:rPr>
        <w:t xml:space="preserve"> </w:t>
      </w:r>
      <w:r>
        <w:rPr>
          <w:spacing w:val="-2"/>
        </w:rPr>
        <w:t>circumstances</w:t>
      </w:r>
    </w:p>
    <w:p w14:paraId="19C9BD5A" w14:textId="77777777" w:rsidR="00FD5057" w:rsidRDefault="00627DE6">
      <w:pPr>
        <w:pStyle w:val="ListParagraph"/>
        <w:numPr>
          <w:ilvl w:val="1"/>
          <w:numId w:val="1"/>
        </w:numPr>
        <w:tabs>
          <w:tab w:val="left" w:pos="1540"/>
        </w:tabs>
        <w:spacing w:before="20" w:line="259" w:lineRule="auto"/>
        <w:ind w:right="244"/>
      </w:pPr>
      <w:r>
        <w:t>All</w:t>
      </w:r>
      <w:r>
        <w:rPr>
          <w:spacing w:val="-4"/>
        </w:rPr>
        <w:t xml:space="preserve"> </w:t>
      </w:r>
      <w:r>
        <w:t>populace</w:t>
      </w:r>
      <w:r>
        <w:rPr>
          <w:spacing w:val="-2"/>
        </w:rPr>
        <w:t xml:space="preserve"> </w:t>
      </w:r>
      <w:r>
        <w:t>votes</w:t>
      </w:r>
      <w:r>
        <w:rPr>
          <w:spacing w:val="-4"/>
        </w:rPr>
        <w:t xml:space="preserve"> </w:t>
      </w:r>
      <w:r>
        <w:t>to</w:t>
      </w:r>
      <w:r>
        <w:rPr>
          <w:spacing w:val="-3"/>
        </w:rPr>
        <w:t xml:space="preserve"> </w:t>
      </w:r>
      <w:r>
        <w:t>approve</w:t>
      </w:r>
      <w:r>
        <w:rPr>
          <w:spacing w:val="-4"/>
        </w:rPr>
        <w:t xml:space="preserve"> </w:t>
      </w:r>
      <w:r>
        <w:t>or</w:t>
      </w:r>
      <w:r>
        <w:rPr>
          <w:spacing w:val="-4"/>
        </w:rPr>
        <w:t xml:space="preserve"> </w:t>
      </w:r>
      <w:r>
        <w:t>disallow</w:t>
      </w:r>
      <w:r>
        <w:rPr>
          <w:spacing w:val="-3"/>
        </w:rPr>
        <w:t xml:space="preserve"> </w:t>
      </w:r>
      <w:r>
        <w:t>expenditures</w:t>
      </w:r>
      <w:r>
        <w:rPr>
          <w:spacing w:val="-4"/>
        </w:rPr>
        <w:t xml:space="preserve"> </w:t>
      </w:r>
      <w:r>
        <w:t>shall</w:t>
      </w:r>
      <w:r>
        <w:rPr>
          <w:spacing w:val="-4"/>
        </w:rPr>
        <w:t xml:space="preserve"> </w:t>
      </w:r>
      <w:r>
        <w:t>be</w:t>
      </w:r>
      <w:r>
        <w:rPr>
          <w:spacing w:val="-3"/>
        </w:rPr>
        <w:t xml:space="preserve"> </w:t>
      </w:r>
      <w:r>
        <w:t>at</w:t>
      </w:r>
      <w:r>
        <w:rPr>
          <w:spacing w:val="-3"/>
        </w:rPr>
        <w:t xml:space="preserve"> </w:t>
      </w:r>
      <w:r>
        <w:t>a</w:t>
      </w:r>
      <w:r>
        <w:rPr>
          <w:spacing w:val="-4"/>
        </w:rPr>
        <w:t xml:space="preserve"> </w:t>
      </w:r>
      <w:r>
        <w:t>scheduled</w:t>
      </w:r>
      <w:r>
        <w:rPr>
          <w:spacing w:val="-2"/>
        </w:rPr>
        <w:t xml:space="preserve"> </w:t>
      </w:r>
      <w:r>
        <w:t>Baronial business meeting and be by simple majority.</w:t>
      </w:r>
    </w:p>
    <w:p w14:paraId="6B71D5CC" w14:textId="77777777" w:rsidR="00FD5057" w:rsidRDefault="00627DE6">
      <w:pPr>
        <w:pStyle w:val="ListParagraph"/>
        <w:numPr>
          <w:ilvl w:val="1"/>
          <w:numId w:val="1"/>
        </w:numPr>
        <w:tabs>
          <w:tab w:val="left" w:pos="1540"/>
        </w:tabs>
        <w:spacing w:line="268" w:lineRule="exact"/>
        <w:ind w:hanging="361"/>
      </w:pPr>
      <w:commentRangeStart w:id="14"/>
      <w:r>
        <w:rPr>
          <w:spacing w:val="-2"/>
        </w:rPr>
        <w:t>Events</w:t>
      </w:r>
      <w:commentRangeEnd w:id="14"/>
      <w:r w:rsidR="00862DFB">
        <w:rPr>
          <w:rStyle w:val="CommentReference"/>
        </w:rPr>
        <w:commentReference w:id="14"/>
      </w:r>
    </w:p>
    <w:p w14:paraId="0923E47B" w14:textId="77777777" w:rsidR="00FD5057" w:rsidRDefault="00627DE6">
      <w:pPr>
        <w:pStyle w:val="ListParagraph"/>
        <w:numPr>
          <w:ilvl w:val="2"/>
          <w:numId w:val="1"/>
        </w:numPr>
        <w:tabs>
          <w:tab w:val="left" w:pos="2260"/>
        </w:tabs>
        <w:spacing w:before="22" w:line="259" w:lineRule="auto"/>
        <w:ind w:right="389"/>
        <w:jc w:val="left"/>
      </w:pPr>
      <w:r>
        <w:t>Deadlines</w:t>
      </w:r>
      <w:r>
        <w:rPr>
          <w:spacing w:val="-3"/>
        </w:rPr>
        <w:t xml:space="preserve"> </w:t>
      </w:r>
      <w:r>
        <w:t>for</w:t>
      </w:r>
      <w:r>
        <w:rPr>
          <w:spacing w:val="-4"/>
        </w:rPr>
        <w:t xml:space="preserve"> </w:t>
      </w:r>
      <w:r>
        <w:t>any</w:t>
      </w:r>
      <w:r>
        <w:rPr>
          <w:spacing w:val="-4"/>
        </w:rPr>
        <w:t xml:space="preserve"> </w:t>
      </w:r>
      <w:r>
        <w:t>event</w:t>
      </w:r>
      <w:r>
        <w:rPr>
          <w:spacing w:val="-3"/>
        </w:rPr>
        <w:t xml:space="preserve"> </w:t>
      </w:r>
      <w:r>
        <w:t>bid</w:t>
      </w:r>
      <w:r>
        <w:rPr>
          <w:spacing w:val="-4"/>
        </w:rPr>
        <w:t xml:space="preserve"> </w:t>
      </w:r>
      <w:r>
        <w:t>will</w:t>
      </w:r>
      <w:r>
        <w:rPr>
          <w:spacing w:val="-3"/>
        </w:rPr>
        <w:t xml:space="preserve"> </w:t>
      </w:r>
      <w:r>
        <w:t>be</w:t>
      </w:r>
      <w:r>
        <w:rPr>
          <w:spacing w:val="-4"/>
        </w:rPr>
        <w:t xml:space="preserve"> </w:t>
      </w:r>
      <w:r>
        <w:t>announced</w:t>
      </w:r>
      <w:r>
        <w:rPr>
          <w:spacing w:val="-3"/>
        </w:rPr>
        <w:t xml:space="preserve"> </w:t>
      </w:r>
      <w:r>
        <w:t>at</w:t>
      </w:r>
      <w:r>
        <w:rPr>
          <w:spacing w:val="-4"/>
        </w:rPr>
        <w:t xml:space="preserve"> </w:t>
      </w:r>
      <w:r>
        <w:t>a</w:t>
      </w:r>
      <w:r>
        <w:rPr>
          <w:spacing w:val="-2"/>
        </w:rPr>
        <w:t xml:space="preserve"> </w:t>
      </w:r>
      <w:r>
        <w:t>Baronial</w:t>
      </w:r>
      <w:r>
        <w:rPr>
          <w:spacing w:val="-4"/>
        </w:rPr>
        <w:t xml:space="preserve"> </w:t>
      </w:r>
      <w:r>
        <w:t>Business</w:t>
      </w:r>
      <w:r>
        <w:rPr>
          <w:spacing w:val="-4"/>
        </w:rPr>
        <w:t xml:space="preserve"> </w:t>
      </w:r>
      <w:r>
        <w:t>meeting and in the Baronial newsletter at least 30 days prior to that deadline.</w:t>
      </w:r>
    </w:p>
    <w:p w14:paraId="4100EF6B" w14:textId="77777777" w:rsidR="00FD5057" w:rsidRDefault="00627DE6">
      <w:pPr>
        <w:pStyle w:val="ListParagraph"/>
        <w:numPr>
          <w:ilvl w:val="2"/>
          <w:numId w:val="1"/>
        </w:numPr>
        <w:tabs>
          <w:tab w:val="left" w:pos="2260"/>
        </w:tabs>
        <w:spacing w:line="259" w:lineRule="auto"/>
        <w:ind w:right="197" w:hanging="336"/>
        <w:jc w:val="left"/>
      </w:pPr>
      <w:r>
        <w:t>All</w:t>
      </w:r>
      <w:r>
        <w:rPr>
          <w:spacing w:val="-4"/>
        </w:rPr>
        <w:t xml:space="preserve"> </w:t>
      </w:r>
      <w:r>
        <w:t>bids</w:t>
      </w:r>
      <w:r>
        <w:rPr>
          <w:spacing w:val="-2"/>
        </w:rPr>
        <w:t xml:space="preserve"> </w:t>
      </w:r>
      <w:r>
        <w:t>received</w:t>
      </w:r>
      <w:r>
        <w:rPr>
          <w:spacing w:val="-5"/>
        </w:rPr>
        <w:t xml:space="preserve"> </w:t>
      </w:r>
      <w:r>
        <w:t>for</w:t>
      </w:r>
      <w:r>
        <w:rPr>
          <w:spacing w:val="-4"/>
        </w:rPr>
        <w:t xml:space="preserve"> </w:t>
      </w:r>
      <w:r>
        <w:t>an</w:t>
      </w:r>
      <w:r>
        <w:rPr>
          <w:spacing w:val="-3"/>
        </w:rPr>
        <w:t xml:space="preserve"> </w:t>
      </w:r>
      <w:r>
        <w:t>event</w:t>
      </w:r>
      <w:r>
        <w:rPr>
          <w:spacing w:val="-5"/>
        </w:rPr>
        <w:t xml:space="preserve"> </w:t>
      </w:r>
      <w:r>
        <w:t>will</w:t>
      </w:r>
      <w:r>
        <w:rPr>
          <w:spacing w:val="-4"/>
        </w:rPr>
        <w:t xml:space="preserve"> </w:t>
      </w:r>
      <w:r>
        <w:t>be</w:t>
      </w:r>
      <w:r>
        <w:rPr>
          <w:spacing w:val="-4"/>
        </w:rPr>
        <w:t xml:space="preserve"> </w:t>
      </w:r>
      <w:r>
        <w:t>published,</w:t>
      </w:r>
      <w:r>
        <w:rPr>
          <w:spacing w:val="-2"/>
        </w:rPr>
        <w:t xml:space="preserve"> </w:t>
      </w:r>
      <w:r>
        <w:t>along</w:t>
      </w:r>
      <w:r>
        <w:rPr>
          <w:spacing w:val="-4"/>
        </w:rPr>
        <w:t xml:space="preserve"> </w:t>
      </w:r>
      <w:r>
        <w:t>with</w:t>
      </w:r>
      <w:r>
        <w:rPr>
          <w:spacing w:val="-5"/>
        </w:rPr>
        <w:t xml:space="preserve"> </w:t>
      </w:r>
      <w:r>
        <w:t>their</w:t>
      </w:r>
      <w:r>
        <w:rPr>
          <w:spacing w:val="-3"/>
        </w:rPr>
        <w:t xml:space="preserve"> </w:t>
      </w:r>
      <w:r>
        <w:t>budget,</w:t>
      </w:r>
      <w:r>
        <w:rPr>
          <w:spacing w:val="-3"/>
        </w:rPr>
        <w:t xml:space="preserve"> </w:t>
      </w:r>
      <w:r>
        <w:t>two</w:t>
      </w:r>
      <w:r>
        <w:rPr>
          <w:spacing w:val="-2"/>
        </w:rPr>
        <w:t xml:space="preserve"> </w:t>
      </w:r>
      <w:r>
        <w:t>(2) weeks before the deadline for review by the populace.</w:t>
      </w:r>
      <w:r>
        <w:rPr>
          <w:spacing w:val="40"/>
        </w:rPr>
        <w:t xml:space="preserve"> </w:t>
      </w:r>
      <w:r>
        <w:t>The populace is responsible for reviewing the bids and budgets and providing commentary to the Coronet(s) and Seneschal.</w:t>
      </w:r>
    </w:p>
    <w:p w14:paraId="5BEDA034" w14:textId="32ABBB2D" w:rsidR="00FD5057" w:rsidRDefault="00627DE6">
      <w:pPr>
        <w:pStyle w:val="ListParagraph"/>
        <w:numPr>
          <w:ilvl w:val="2"/>
          <w:numId w:val="1"/>
        </w:numPr>
        <w:tabs>
          <w:tab w:val="left" w:pos="2261"/>
        </w:tabs>
        <w:spacing w:line="259" w:lineRule="auto"/>
        <w:ind w:right="170" w:hanging="388"/>
        <w:jc w:val="both"/>
        <w:rPr>
          <w:ins w:id="15" w:author="Homeward Bound WNC" w:date="2022-04-01T12:10:00Z"/>
        </w:rPr>
      </w:pPr>
      <w:r>
        <w:t>The</w:t>
      </w:r>
      <w:r>
        <w:rPr>
          <w:spacing w:val="-4"/>
        </w:rPr>
        <w:t xml:space="preserve"> </w:t>
      </w:r>
      <w:r>
        <w:t>Coronet(s)</w:t>
      </w:r>
      <w:r>
        <w:rPr>
          <w:spacing w:val="-4"/>
        </w:rPr>
        <w:t xml:space="preserve"> </w:t>
      </w:r>
      <w:r>
        <w:t>and</w:t>
      </w:r>
      <w:r>
        <w:rPr>
          <w:spacing w:val="-3"/>
        </w:rPr>
        <w:t xml:space="preserve"> </w:t>
      </w:r>
      <w:r>
        <w:t>the</w:t>
      </w:r>
      <w:r>
        <w:rPr>
          <w:spacing w:val="-4"/>
        </w:rPr>
        <w:t xml:space="preserve"> </w:t>
      </w:r>
      <w:r>
        <w:t>Seneschal</w:t>
      </w:r>
      <w:r>
        <w:rPr>
          <w:spacing w:val="-3"/>
        </w:rPr>
        <w:t xml:space="preserve"> </w:t>
      </w:r>
      <w:r>
        <w:t>will</w:t>
      </w:r>
      <w:r>
        <w:rPr>
          <w:spacing w:val="-3"/>
        </w:rPr>
        <w:t xml:space="preserve"> </w:t>
      </w:r>
      <w:r>
        <w:t>choose</w:t>
      </w:r>
      <w:r>
        <w:rPr>
          <w:spacing w:val="-4"/>
        </w:rPr>
        <w:t xml:space="preserve"> </w:t>
      </w:r>
      <w:r>
        <w:t>a</w:t>
      </w:r>
      <w:r>
        <w:rPr>
          <w:spacing w:val="-4"/>
        </w:rPr>
        <w:t xml:space="preserve"> </w:t>
      </w:r>
      <w:r>
        <w:t>bid</w:t>
      </w:r>
      <w:r>
        <w:rPr>
          <w:spacing w:val="-4"/>
        </w:rPr>
        <w:t xml:space="preserve"> </w:t>
      </w:r>
      <w:r>
        <w:t>after</w:t>
      </w:r>
      <w:r>
        <w:rPr>
          <w:spacing w:val="-4"/>
        </w:rPr>
        <w:t xml:space="preserve"> </w:t>
      </w:r>
      <w:r>
        <w:t>reviewing</w:t>
      </w:r>
      <w:r>
        <w:rPr>
          <w:spacing w:val="-5"/>
        </w:rPr>
        <w:t xml:space="preserve"> </w:t>
      </w:r>
      <w:r>
        <w:t>the</w:t>
      </w:r>
      <w:r>
        <w:rPr>
          <w:spacing w:val="-4"/>
        </w:rPr>
        <w:t xml:space="preserve"> </w:t>
      </w:r>
      <w:r>
        <w:t>provided commentary</w:t>
      </w:r>
      <w:r>
        <w:rPr>
          <w:spacing w:val="-2"/>
        </w:rPr>
        <w:t xml:space="preserve"> </w:t>
      </w:r>
      <w:r>
        <w:t>and</w:t>
      </w:r>
      <w:r>
        <w:rPr>
          <w:spacing w:val="-4"/>
        </w:rPr>
        <w:t xml:space="preserve"> </w:t>
      </w:r>
      <w:r>
        <w:t>the</w:t>
      </w:r>
      <w:r>
        <w:rPr>
          <w:spacing w:val="-4"/>
        </w:rPr>
        <w:t xml:space="preserve"> </w:t>
      </w:r>
      <w:r>
        <w:t>accepted</w:t>
      </w:r>
      <w:r>
        <w:rPr>
          <w:spacing w:val="-3"/>
        </w:rPr>
        <w:t xml:space="preserve"> </w:t>
      </w:r>
      <w:r>
        <w:t>bid</w:t>
      </w:r>
      <w:r>
        <w:rPr>
          <w:spacing w:val="-3"/>
        </w:rPr>
        <w:t xml:space="preserve"> </w:t>
      </w:r>
      <w:r>
        <w:t>will</w:t>
      </w:r>
      <w:r>
        <w:rPr>
          <w:spacing w:val="-2"/>
        </w:rPr>
        <w:t xml:space="preserve"> </w:t>
      </w:r>
      <w:r>
        <w:t>be</w:t>
      </w:r>
      <w:r>
        <w:rPr>
          <w:spacing w:val="-4"/>
        </w:rPr>
        <w:t xml:space="preserve"> </w:t>
      </w:r>
      <w:r>
        <w:t>announced</w:t>
      </w:r>
      <w:r>
        <w:rPr>
          <w:spacing w:val="-4"/>
        </w:rPr>
        <w:t xml:space="preserve"> </w:t>
      </w:r>
      <w:r>
        <w:t>in</w:t>
      </w:r>
      <w:r>
        <w:rPr>
          <w:spacing w:val="-3"/>
        </w:rPr>
        <w:t xml:space="preserve"> </w:t>
      </w:r>
      <w:r>
        <w:t>the</w:t>
      </w:r>
      <w:r>
        <w:rPr>
          <w:spacing w:val="-4"/>
        </w:rPr>
        <w:t xml:space="preserve"> </w:t>
      </w:r>
      <w:r>
        <w:t>Baronial</w:t>
      </w:r>
      <w:r>
        <w:rPr>
          <w:spacing w:val="-4"/>
        </w:rPr>
        <w:t xml:space="preserve"> </w:t>
      </w:r>
      <w:r>
        <w:t xml:space="preserve">newsletter </w:t>
      </w:r>
      <w:ins w:id="16" w:author="Homeward Bound WNC" w:date="2022-04-01T12:21:00Z">
        <w:r w:rsidR="00386D5F">
          <w:t xml:space="preserve">as soon as possible but no </w:t>
        </w:r>
      </w:ins>
      <w:ins w:id="17" w:author="Homeward Bound WNC" w:date="2022-04-01T12:31:00Z">
        <w:r w:rsidR="00CB3B50">
          <w:t xml:space="preserve">more </w:t>
        </w:r>
      </w:ins>
      <w:ins w:id="18" w:author="Homeward Bound WNC" w:date="2022-04-01T12:21:00Z">
        <w:r w:rsidR="00386D5F">
          <w:t xml:space="preserve">than </w:t>
        </w:r>
      </w:ins>
      <w:del w:id="19" w:author="Homeward Bound WNC" w:date="2022-04-01T12:31:00Z">
        <w:r w:rsidRPr="00386D5F" w:rsidDel="00CB3B50">
          <w:rPr>
            <w:strike/>
            <w:rPrChange w:id="20" w:author="Homeward Bound WNC" w:date="2022-04-01T12:21:00Z">
              <w:rPr/>
            </w:rPrChange>
          </w:rPr>
          <w:delText>within</w:delText>
        </w:r>
        <w:r w:rsidDel="00CB3B50">
          <w:delText xml:space="preserve"> </w:delText>
        </w:r>
      </w:del>
      <w:r>
        <w:t>two months following the deadline.</w:t>
      </w:r>
      <w:r w:rsidR="00C3730E">
        <w:t xml:space="preserve">  </w:t>
      </w:r>
      <w:r w:rsidR="00B92447">
        <w:t>In case of a tie, the Exchequer will cast the deciding vote.</w:t>
      </w:r>
    </w:p>
    <w:p w14:paraId="59A39438" w14:textId="0FD66877" w:rsidR="000D7643" w:rsidRDefault="000D7643">
      <w:pPr>
        <w:pStyle w:val="ListParagraph"/>
        <w:numPr>
          <w:ilvl w:val="2"/>
          <w:numId w:val="1"/>
        </w:numPr>
        <w:tabs>
          <w:tab w:val="left" w:pos="2261"/>
        </w:tabs>
        <w:spacing w:line="259" w:lineRule="auto"/>
        <w:ind w:right="170" w:hanging="388"/>
        <w:jc w:val="both"/>
      </w:pPr>
      <w:ins w:id="21" w:author="Homeward Bound WNC" w:date="2022-04-01T12:10:00Z">
        <w:r>
          <w:t xml:space="preserve">The Event budget will be </w:t>
        </w:r>
      </w:ins>
      <w:ins w:id="22" w:author="Homeward Bound WNC" w:date="2022-04-01T12:11:00Z">
        <w:r>
          <w:t xml:space="preserve">presented at the next Baronial business meeting for </w:t>
        </w:r>
      </w:ins>
      <w:ins w:id="23" w:author="Homeward Bound WNC" w:date="2022-04-01T12:10:00Z">
        <w:r>
          <w:t>approval by a majority vote of the Finance Committee.</w:t>
        </w:r>
      </w:ins>
    </w:p>
    <w:p w14:paraId="4627DDE8" w14:textId="6C0CD640" w:rsidR="00386D5F" w:rsidRDefault="00627DE6">
      <w:pPr>
        <w:pStyle w:val="ListParagraph"/>
        <w:numPr>
          <w:ilvl w:val="2"/>
          <w:numId w:val="1"/>
        </w:numPr>
        <w:tabs>
          <w:tab w:val="left" w:pos="2260"/>
        </w:tabs>
        <w:spacing w:line="259" w:lineRule="auto"/>
        <w:ind w:right="295" w:hanging="386"/>
        <w:jc w:val="left"/>
        <w:rPr>
          <w:ins w:id="24" w:author="Homeward Bound WNC" w:date="2022-04-01T12:22:00Z"/>
        </w:rPr>
      </w:pPr>
      <w:r>
        <w:t>Either the Financial Committee or the Emergency Financial Committee must vote</w:t>
      </w:r>
      <w:r>
        <w:rPr>
          <w:spacing w:val="-4"/>
        </w:rPr>
        <w:t xml:space="preserve"> </w:t>
      </w:r>
      <w:r>
        <w:t>to</w:t>
      </w:r>
      <w:r>
        <w:rPr>
          <w:spacing w:val="-3"/>
        </w:rPr>
        <w:t xml:space="preserve"> </w:t>
      </w:r>
      <w:r>
        <w:t>authorize</w:t>
      </w:r>
      <w:r>
        <w:rPr>
          <w:spacing w:val="-4"/>
        </w:rPr>
        <w:t xml:space="preserve"> </w:t>
      </w:r>
      <w:r>
        <w:t>any</w:t>
      </w:r>
      <w:r>
        <w:rPr>
          <w:spacing w:val="-3"/>
        </w:rPr>
        <w:t xml:space="preserve"> </w:t>
      </w:r>
      <w:r>
        <w:t>itemized</w:t>
      </w:r>
      <w:r>
        <w:rPr>
          <w:spacing w:val="-3"/>
        </w:rPr>
        <w:t xml:space="preserve"> </w:t>
      </w:r>
      <w:r>
        <w:t>expenditure</w:t>
      </w:r>
      <w:r>
        <w:rPr>
          <w:spacing w:val="-4"/>
        </w:rPr>
        <w:t xml:space="preserve"> </w:t>
      </w:r>
      <w:r>
        <w:t>in</w:t>
      </w:r>
      <w:r>
        <w:rPr>
          <w:spacing w:val="-3"/>
        </w:rPr>
        <w:t xml:space="preserve"> </w:t>
      </w:r>
      <w:r>
        <w:t>excess</w:t>
      </w:r>
      <w:r>
        <w:rPr>
          <w:spacing w:val="-3"/>
        </w:rPr>
        <w:t xml:space="preserve"> </w:t>
      </w:r>
      <w:r>
        <w:t>of</w:t>
      </w:r>
      <w:r>
        <w:rPr>
          <w:spacing w:val="-4"/>
        </w:rPr>
        <w:t xml:space="preserve"> </w:t>
      </w:r>
      <w:r>
        <w:t>the</w:t>
      </w:r>
      <w:r>
        <w:rPr>
          <w:spacing w:val="-4"/>
        </w:rPr>
        <w:t xml:space="preserve"> </w:t>
      </w:r>
      <w:r>
        <w:t>approved</w:t>
      </w:r>
      <w:r>
        <w:rPr>
          <w:spacing w:val="-4"/>
        </w:rPr>
        <w:t xml:space="preserve"> </w:t>
      </w:r>
      <w:r>
        <w:t>amount. Approval is not guaranteed.</w:t>
      </w:r>
    </w:p>
    <w:p w14:paraId="43845946" w14:textId="77777777" w:rsidR="00386D5F" w:rsidRDefault="00386D5F">
      <w:pPr>
        <w:rPr>
          <w:ins w:id="25" w:author="Homeward Bound WNC" w:date="2022-04-01T12:22:00Z"/>
        </w:rPr>
      </w:pPr>
      <w:ins w:id="26" w:author="Homeward Bound WNC" w:date="2022-04-01T12:22:00Z">
        <w:r>
          <w:br w:type="page"/>
        </w:r>
      </w:ins>
    </w:p>
    <w:p w14:paraId="3344A8CF" w14:textId="4E929DA1" w:rsidR="00FD5057" w:rsidDel="00386D5F" w:rsidRDefault="00FD5057">
      <w:pPr>
        <w:pStyle w:val="ListParagraph"/>
        <w:tabs>
          <w:tab w:val="left" w:pos="2260"/>
        </w:tabs>
        <w:spacing w:line="259" w:lineRule="auto"/>
        <w:ind w:left="2259" w:right="295" w:firstLine="0"/>
        <w:rPr>
          <w:del w:id="27" w:author="Homeward Bound WNC" w:date="2022-04-01T12:22:00Z"/>
        </w:rPr>
        <w:pPrChange w:id="28" w:author="Homeward Bound WNC" w:date="2022-04-01T12:22:00Z">
          <w:pPr>
            <w:pStyle w:val="ListParagraph"/>
            <w:numPr>
              <w:ilvl w:val="2"/>
              <w:numId w:val="1"/>
            </w:numPr>
            <w:tabs>
              <w:tab w:val="left" w:pos="2260"/>
            </w:tabs>
            <w:spacing w:line="259" w:lineRule="auto"/>
            <w:ind w:left="2259" w:right="295" w:hanging="386"/>
            <w:jc w:val="right"/>
          </w:pPr>
        </w:pPrChange>
      </w:pPr>
    </w:p>
    <w:p w14:paraId="0278E028" w14:textId="77777777" w:rsidR="00FD5057" w:rsidRDefault="00627DE6">
      <w:pPr>
        <w:pStyle w:val="ListParagraph"/>
        <w:numPr>
          <w:ilvl w:val="0"/>
          <w:numId w:val="1"/>
        </w:numPr>
        <w:tabs>
          <w:tab w:val="left" w:pos="820"/>
        </w:tabs>
        <w:spacing w:line="259" w:lineRule="auto"/>
        <w:ind w:left="819" w:right="740" w:hanging="360"/>
      </w:pPr>
      <w:r>
        <w:t>Timeframes</w:t>
      </w:r>
      <w:r>
        <w:rPr>
          <w:spacing w:val="-2"/>
        </w:rPr>
        <w:t xml:space="preserve"> </w:t>
      </w:r>
      <w:r>
        <w:t>and</w:t>
      </w:r>
      <w:r>
        <w:rPr>
          <w:spacing w:val="-3"/>
        </w:rPr>
        <w:t xml:space="preserve"> </w:t>
      </w:r>
      <w:r>
        <w:t>methods</w:t>
      </w:r>
      <w:r>
        <w:rPr>
          <w:spacing w:val="-3"/>
        </w:rPr>
        <w:t xml:space="preserve"> </w:t>
      </w:r>
      <w:r>
        <w:t>for</w:t>
      </w:r>
      <w:r>
        <w:rPr>
          <w:spacing w:val="-4"/>
        </w:rPr>
        <w:t xml:space="preserve"> </w:t>
      </w:r>
      <w:r>
        <w:t>meeting</w:t>
      </w:r>
      <w:r>
        <w:rPr>
          <w:spacing w:val="-4"/>
        </w:rPr>
        <w:t xml:space="preserve"> </w:t>
      </w:r>
      <w:r>
        <w:t>and</w:t>
      </w:r>
      <w:r>
        <w:rPr>
          <w:spacing w:val="-4"/>
        </w:rPr>
        <w:t xml:space="preserve"> </w:t>
      </w:r>
      <w:r>
        <w:t>approval</w:t>
      </w:r>
      <w:r>
        <w:rPr>
          <w:spacing w:val="-4"/>
        </w:rPr>
        <w:t xml:space="preserve"> </w:t>
      </w:r>
      <w:r>
        <w:t>in</w:t>
      </w:r>
      <w:r>
        <w:rPr>
          <w:spacing w:val="-4"/>
        </w:rPr>
        <w:t xml:space="preserve"> </w:t>
      </w:r>
      <w:r>
        <w:t>emergencies:</w:t>
      </w:r>
      <w:r>
        <w:rPr>
          <w:spacing w:val="40"/>
        </w:rPr>
        <w:t xml:space="preserve"> </w:t>
      </w:r>
      <w:r>
        <w:t>Emergency</w:t>
      </w:r>
      <w:r>
        <w:rPr>
          <w:spacing w:val="-3"/>
        </w:rPr>
        <w:t xml:space="preserve"> </w:t>
      </w:r>
      <w:r>
        <w:t xml:space="preserve">Financial </w:t>
      </w:r>
      <w:r>
        <w:rPr>
          <w:spacing w:val="-2"/>
        </w:rPr>
        <w:t>Committee</w:t>
      </w:r>
    </w:p>
    <w:p w14:paraId="723C0DF5" w14:textId="77777777" w:rsidR="00FD5057" w:rsidRDefault="00627DE6">
      <w:pPr>
        <w:pStyle w:val="ListParagraph"/>
        <w:numPr>
          <w:ilvl w:val="1"/>
          <w:numId w:val="1"/>
        </w:numPr>
        <w:tabs>
          <w:tab w:val="left" w:pos="1540"/>
        </w:tabs>
        <w:spacing w:line="259" w:lineRule="auto"/>
        <w:ind w:right="194"/>
      </w:pPr>
      <w:r>
        <w:t>The</w:t>
      </w:r>
      <w:r>
        <w:rPr>
          <w:spacing w:val="-3"/>
        </w:rPr>
        <w:t xml:space="preserve"> </w:t>
      </w:r>
      <w:r>
        <w:t>Emergency</w:t>
      </w:r>
      <w:r>
        <w:rPr>
          <w:spacing w:val="-4"/>
        </w:rPr>
        <w:t xml:space="preserve"> </w:t>
      </w:r>
      <w:r>
        <w:t>Financial</w:t>
      </w:r>
      <w:r>
        <w:rPr>
          <w:spacing w:val="-2"/>
        </w:rPr>
        <w:t xml:space="preserve"> </w:t>
      </w:r>
      <w:r>
        <w:t>Committee</w:t>
      </w:r>
      <w:r>
        <w:rPr>
          <w:spacing w:val="-4"/>
        </w:rPr>
        <w:t xml:space="preserve"> </w:t>
      </w:r>
      <w:r>
        <w:t>shall</w:t>
      </w:r>
      <w:r>
        <w:rPr>
          <w:spacing w:val="-4"/>
        </w:rPr>
        <w:t xml:space="preserve"> </w:t>
      </w:r>
      <w:r>
        <w:t>consist</w:t>
      </w:r>
      <w:r>
        <w:rPr>
          <w:spacing w:val="-5"/>
        </w:rPr>
        <w:t xml:space="preserve"> </w:t>
      </w:r>
      <w:r>
        <w:t>of</w:t>
      </w:r>
      <w:r>
        <w:rPr>
          <w:spacing w:val="-3"/>
        </w:rPr>
        <w:t xml:space="preserve"> </w:t>
      </w:r>
      <w:r>
        <w:t>the</w:t>
      </w:r>
      <w:r>
        <w:rPr>
          <w:spacing w:val="-4"/>
        </w:rPr>
        <w:t xml:space="preserve"> </w:t>
      </w:r>
      <w:r>
        <w:t>Coronet(s)</w:t>
      </w:r>
      <w:r>
        <w:rPr>
          <w:spacing w:val="-3"/>
        </w:rPr>
        <w:t xml:space="preserve"> </w:t>
      </w:r>
      <w:r>
        <w:t>(counting</w:t>
      </w:r>
      <w:r>
        <w:rPr>
          <w:spacing w:val="-4"/>
        </w:rPr>
        <w:t xml:space="preserve"> </w:t>
      </w:r>
      <w:r>
        <w:t>as</w:t>
      </w:r>
      <w:r>
        <w:rPr>
          <w:spacing w:val="-2"/>
        </w:rPr>
        <w:t xml:space="preserve"> </w:t>
      </w:r>
      <w:r>
        <w:t>a</w:t>
      </w:r>
      <w:r>
        <w:rPr>
          <w:spacing w:val="-4"/>
        </w:rPr>
        <w:t xml:space="preserve"> </w:t>
      </w:r>
      <w:r>
        <w:t>single vote), the Exchequer, and the Seneschal.</w:t>
      </w:r>
    </w:p>
    <w:p w14:paraId="04F06F63" w14:textId="77777777" w:rsidR="00FD5057" w:rsidRDefault="00627DE6">
      <w:pPr>
        <w:pStyle w:val="ListParagraph"/>
        <w:numPr>
          <w:ilvl w:val="1"/>
          <w:numId w:val="1"/>
        </w:numPr>
        <w:tabs>
          <w:tab w:val="left" w:pos="1540"/>
        </w:tabs>
        <w:spacing w:line="259" w:lineRule="auto"/>
        <w:ind w:right="222" w:hanging="361"/>
      </w:pPr>
      <w:r>
        <w:t>Members of the Emergency Financial Committee shall have one vote and must recuse themselves</w:t>
      </w:r>
      <w:r>
        <w:rPr>
          <w:spacing w:val="-2"/>
        </w:rPr>
        <w:t xml:space="preserve"> </w:t>
      </w:r>
      <w:r>
        <w:t>from</w:t>
      </w:r>
      <w:r>
        <w:rPr>
          <w:spacing w:val="-4"/>
        </w:rPr>
        <w:t xml:space="preserve"> </w:t>
      </w:r>
      <w:r>
        <w:t>voting</w:t>
      </w:r>
      <w:r>
        <w:rPr>
          <w:spacing w:val="-3"/>
        </w:rPr>
        <w:t xml:space="preserve"> </w:t>
      </w:r>
      <w:r>
        <w:t>on</w:t>
      </w:r>
      <w:r>
        <w:rPr>
          <w:spacing w:val="-3"/>
        </w:rPr>
        <w:t xml:space="preserve"> </w:t>
      </w:r>
      <w:r>
        <w:t>any</w:t>
      </w:r>
      <w:r>
        <w:rPr>
          <w:spacing w:val="-4"/>
        </w:rPr>
        <w:t xml:space="preserve"> </w:t>
      </w:r>
      <w:r>
        <w:t>financial</w:t>
      </w:r>
      <w:r>
        <w:rPr>
          <w:spacing w:val="-3"/>
        </w:rPr>
        <w:t xml:space="preserve"> </w:t>
      </w:r>
      <w:r>
        <w:t>decisions</w:t>
      </w:r>
      <w:r>
        <w:rPr>
          <w:spacing w:val="-3"/>
        </w:rPr>
        <w:t xml:space="preserve"> </w:t>
      </w:r>
      <w:r>
        <w:t>in</w:t>
      </w:r>
      <w:r>
        <w:rPr>
          <w:spacing w:val="-2"/>
        </w:rPr>
        <w:t xml:space="preserve"> </w:t>
      </w:r>
      <w:r>
        <w:t>which</w:t>
      </w:r>
      <w:r>
        <w:rPr>
          <w:spacing w:val="-3"/>
        </w:rPr>
        <w:t xml:space="preserve"> </w:t>
      </w:r>
      <w:r>
        <w:t>there</w:t>
      </w:r>
      <w:r>
        <w:rPr>
          <w:spacing w:val="-4"/>
        </w:rPr>
        <w:t xml:space="preserve"> </w:t>
      </w:r>
      <w:r>
        <w:t>is</w:t>
      </w:r>
      <w:r>
        <w:rPr>
          <w:spacing w:val="-3"/>
        </w:rPr>
        <w:t xml:space="preserve"> </w:t>
      </w:r>
      <w:r>
        <w:t>a</w:t>
      </w:r>
      <w:r>
        <w:rPr>
          <w:spacing w:val="-4"/>
        </w:rPr>
        <w:t xml:space="preserve"> </w:t>
      </w:r>
      <w:r>
        <w:t>conflict</w:t>
      </w:r>
      <w:r>
        <w:rPr>
          <w:spacing w:val="-4"/>
        </w:rPr>
        <w:t xml:space="preserve"> </w:t>
      </w:r>
      <w:r>
        <w:t>of</w:t>
      </w:r>
      <w:r>
        <w:rPr>
          <w:spacing w:val="-3"/>
        </w:rPr>
        <w:t xml:space="preserve"> </w:t>
      </w:r>
      <w:r>
        <w:t>interest or appearance of impropriety. In the case of conflict of interest or appearance of</w:t>
      </w:r>
    </w:p>
    <w:p w14:paraId="16EDEB6E" w14:textId="5668389A" w:rsidR="00FD5057" w:rsidDel="000D7643" w:rsidRDefault="00FD5057">
      <w:pPr>
        <w:spacing w:line="259" w:lineRule="auto"/>
        <w:rPr>
          <w:del w:id="29" w:author="Homeward Bound WNC" w:date="2022-04-01T12:12:00Z"/>
        </w:rPr>
        <w:sectPr w:rsidR="00FD5057" w:rsidDel="000D7643">
          <w:footerReference w:type="default" r:id="rId22"/>
          <w:type w:val="continuous"/>
          <w:pgSz w:w="12240" w:h="15840"/>
          <w:pgMar w:top="680" w:right="1340" w:bottom="1200" w:left="1340" w:header="0" w:footer="1008" w:gutter="0"/>
          <w:pgNumType w:start="1"/>
          <w:cols w:space="720"/>
        </w:sectPr>
      </w:pPr>
    </w:p>
    <w:p w14:paraId="406D92DC" w14:textId="77777777" w:rsidR="00FD5057" w:rsidRDefault="00627DE6">
      <w:pPr>
        <w:pStyle w:val="BodyText"/>
        <w:spacing w:before="39" w:line="259" w:lineRule="auto"/>
        <w:ind w:firstLine="0"/>
      </w:pPr>
      <w:r>
        <w:t>impropriety,</w:t>
      </w:r>
      <w:r>
        <w:rPr>
          <w:spacing w:val="-2"/>
        </w:rPr>
        <w:t xml:space="preserve"> </w:t>
      </w:r>
      <w:r>
        <w:t>another</w:t>
      </w:r>
      <w:r>
        <w:rPr>
          <w:spacing w:val="-6"/>
        </w:rPr>
        <w:t xml:space="preserve"> </w:t>
      </w:r>
      <w:r>
        <w:t>Baronial</w:t>
      </w:r>
      <w:r>
        <w:rPr>
          <w:spacing w:val="-6"/>
        </w:rPr>
        <w:t xml:space="preserve"> </w:t>
      </w:r>
      <w:r>
        <w:t>Officer</w:t>
      </w:r>
      <w:r>
        <w:rPr>
          <w:spacing w:val="-6"/>
        </w:rPr>
        <w:t xml:space="preserve"> </w:t>
      </w:r>
      <w:r>
        <w:t>as</w:t>
      </w:r>
      <w:r>
        <w:rPr>
          <w:spacing w:val="-4"/>
        </w:rPr>
        <w:t xml:space="preserve"> </w:t>
      </w:r>
      <w:r>
        <w:t>determined</w:t>
      </w:r>
      <w:r>
        <w:rPr>
          <w:spacing w:val="-4"/>
        </w:rPr>
        <w:t xml:space="preserve"> </w:t>
      </w:r>
      <w:r>
        <w:t>by</w:t>
      </w:r>
      <w:r>
        <w:rPr>
          <w:spacing w:val="-6"/>
        </w:rPr>
        <w:t xml:space="preserve"> </w:t>
      </w:r>
      <w:r>
        <w:t>the</w:t>
      </w:r>
      <w:r>
        <w:rPr>
          <w:spacing w:val="-5"/>
        </w:rPr>
        <w:t xml:space="preserve"> </w:t>
      </w:r>
      <w:r>
        <w:t>Emergency</w:t>
      </w:r>
      <w:r>
        <w:rPr>
          <w:spacing w:val="-5"/>
        </w:rPr>
        <w:t xml:space="preserve"> </w:t>
      </w:r>
      <w:r>
        <w:t>Financial Committee shall be chosen to provide the additional vote.</w:t>
      </w:r>
    </w:p>
    <w:p w14:paraId="46A7C8BB" w14:textId="77777777" w:rsidR="00FD5057" w:rsidRDefault="00627DE6">
      <w:pPr>
        <w:pStyle w:val="ListParagraph"/>
        <w:numPr>
          <w:ilvl w:val="1"/>
          <w:numId w:val="1"/>
        </w:numPr>
        <w:tabs>
          <w:tab w:val="left" w:pos="1539"/>
          <w:tab w:val="left" w:pos="1540"/>
        </w:tabs>
        <w:spacing w:line="259" w:lineRule="auto"/>
        <w:ind w:right="175"/>
      </w:pPr>
      <w:r>
        <w:t>The Emergency Financial Committee may meet at any time any member of the Committee</w:t>
      </w:r>
      <w:r>
        <w:rPr>
          <w:spacing w:val="-3"/>
        </w:rPr>
        <w:t xml:space="preserve"> </w:t>
      </w:r>
      <w:r>
        <w:t>deems</w:t>
      </w:r>
      <w:r>
        <w:rPr>
          <w:spacing w:val="-3"/>
        </w:rPr>
        <w:t xml:space="preserve"> </w:t>
      </w:r>
      <w:r>
        <w:t>it</w:t>
      </w:r>
      <w:r>
        <w:rPr>
          <w:spacing w:val="-4"/>
        </w:rPr>
        <w:t xml:space="preserve"> </w:t>
      </w:r>
      <w:r>
        <w:t>necessary.</w:t>
      </w:r>
      <w:r>
        <w:rPr>
          <w:spacing w:val="-4"/>
        </w:rPr>
        <w:t xml:space="preserve"> </w:t>
      </w:r>
      <w:r>
        <w:t>Meetings</w:t>
      </w:r>
      <w:r>
        <w:rPr>
          <w:spacing w:val="-3"/>
        </w:rPr>
        <w:t xml:space="preserve"> </w:t>
      </w:r>
      <w:r>
        <w:t>may</w:t>
      </w:r>
      <w:r>
        <w:rPr>
          <w:spacing w:val="-4"/>
        </w:rPr>
        <w:t xml:space="preserve"> </w:t>
      </w:r>
      <w:r>
        <w:t>take</w:t>
      </w:r>
      <w:r>
        <w:rPr>
          <w:spacing w:val="-4"/>
        </w:rPr>
        <w:t xml:space="preserve"> </w:t>
      </w:r>
      <w:r>
        <w:t>place</w:t>
      </w:r>
      <w:r>
        <w:rPr>
          <w:spacing w:val="-4"/>
        </w:rPr>
        <w:t xml:space="preserve"> </w:t>
      </w:r>
      <w:r>
        <w:t>in</w:t>
      </w:r>
      <w:r>
        <w:rPr>
          <w:spacing w:val="-3"/>
        </w:rPr>
        <w:t xml:space="preserve"> </w:t>
      </w:r>
      <w:r>
        <w:t>person,</w:t>
      </w:r>
      <w:r>
        <w:rPr>
          <w:spacing w:val="-3"/>
        </w:rPr>
        <w:t xml:space="preserve"> </w:t>
      </w:r>
      <w:r>
        <w:t>over</w:t>
      </w:r>
      <w:r>
        <w:rPr>
          <w:spacing w:val="-3"/>
        </w:rPr>
        <w:t xml:space="preserve"> </w:t>
      </w:r>
      <w:r>
        <w:t>the</w:t>
      </w:r>
      <w:r>
        <w:rPr>
          <w:spacing w:val="-3"/>
        </w:rPr>
        <w:t xml:space="preserve"> </w:t>
      </w:r>
      <w:r>
        <w:t>telephone, or by electronic means to conduct business.</w:t>
      </w:r>
      <w:r>
        <w:rPr>
          <w:spacing w:val="40"/>
        </w:rPr>
        <w:t xml:space="preserve"> </w:t>
      </w:r>
      <w:r>
        <w:t>Any actions taken will be reported to the populace no later than the next business meeting.</w:t>
      </w:r>
    </w:p>
    <w:p w14:paraId="2DCC7A5D" w14:textId="6B6885D4" w:rsidR="00FD5057" w:rsidRDefault="0053778D">
      <w:pPr>
        <w:pStyle w:val="ListParagraph"/>
        <w:numPr>
          <w:ilvl w:val="1"/>
          <w:numId w:val="1"/>
        </w:numPr>
        <w:tabs>
          <w:tab w:val="left" w:pos="1540"/>
        </w:tabs>
        <w:spacing w:line="259" w:lineRule="auto"/>
        <w:ind w:right="118"/>
      </w:pPr>
      <w:del w:id="30" w:author="Homeward Bound WNC" w:date="2022-04-01T12:07:00Z">
        <w:r w:rsidDel="000D7643">
          <w:rPr>
            <w:noProof/>
          </w:rPr>
          <mc:AlternateContent>
            <mc:Choice Requires="wpg">
              <w:drawing>
                <wp:anchor distT="0" distB="0" distL="114300" distR="114300" simplePos="0" relativeHeight="487475712" behindDoc="1" locked="0" layoutInCell="1" allowOverlap="1" wp14:anchorId="4D710D85" wp14:editId="1BFA8232">
                  <wp:simplePos x="0" y="0"/>
                  <wp:positionH relativeFrom="page">
                    <wp:posOffset>1290320</wp:posOffset>
                  </wp:positionH>
                  <wp:positionV relativeFrom="paragraph">
                    <wp:posOffset>539750</wp:posOffset>
                  </wp:positionV>
                  <wp:extent cx="4671060" cy="4933950"/>
                  <wp:effectExtent l="0" t="0" r="0" b="0"/>
                  <wp:wrapNone/>
                  <wp:docPr id="2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1060" cy="4933950"/>
                            <a:chOff x="2032" y="850"/>
                            <a:chExt cx="7356" cy="7770"/>
                          </a:xfrm>
                        </wpg:grpSpPr>
                        <pic:pic xmlns:pic="http://schemas.openxmlformats.org/drawingml/2006/picture">
                          <pic:nvPicPr>
                            <pic:cNvPr id="28" name="docshape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32" y="5828"/>
                              <a:ext cx="2786" cy="2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docshape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369" y="4550"/>
                              <a:ext cx="3062" cy="2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docshape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855" y="3402"/>
                              <a:ext cx="2880"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docshape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807" y="1989"/>
                              <a:ext cx="2327" cy="2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6619" y="850"/>
                              <a:ext cx="2769" cy="2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8B8355" id="docshapegroup9" o:spid="_x0000_s1026" style="position:absolute;margin-left:101.6pt;margin-top:42.5pt;width:367.8pt;height:388.5pt;z-index:-15840768;mso-position-horizontal-relative:page" coordorigin="2032,850" coordsize="7356,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">
                  <v:shape id="docshape10" o:spid="_x0000_s1027" type="#_x0000_t75" style="position:absolute;left:2032;top:5828;width:2786;height:2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">
                    <v:imagedata r:id="rId28" o:title=""/>
                  </v:shape>
                  <v:shape id="docshape11" o:spid="_x0000_s1028" type="#_x0000_t75" style="position:absolute;left:3369;top:4550;width:3062;height:2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">
                    <v:imagedata r:id="rId29" o:title=""/>
                  </v:shape>
                  <v:shape id="docshape12" o:spid="_x0000_s1029" type="#_x0000_t75" style="position:absolute;left:4855;top:3402;width:2880;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">
                    <v:imagedata r:id="rId30" o:title=""/>
                  </v:shape>
                  <v:shape id="docshape13" o:spid="_x0000_s1030" type="#_x0000_t75" style="position:absolute;left:5807;top:1989;width:2327;height:2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">
                    <v:imagedata r:id="rId31" o:title=""/>
                  </v:shape>
                  <v:shape id="docshape14" o:spid="_x0000_s1031" type="#_x0000_t75" style="position:absolute;left:6619;top:850;width:2769;height: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">
                    <v:imagedata r:id="rId32" o:title=""/>
                  </v:shape>
                  <w10:wrap anchorx="page"/>
                </v:group>
              </w:pict>
            </mc:Fallback>
          </mc:AlternateContent>
        </w:r>
      </w:del>
      <w:r w:rsidR="00627DE6">
        <w:t>Decisions</w:t>
      </w:r>
      <w:r w:rsidR="00627DE6">
        <w:rPr>
          <w:spacing w:val="-3"/>
        </w:rPr>
        <w:t xml:space="preserve"> </w:t>
      </w:r>
      <w:r w:rsidR="00627DE6">
        <w:t>of</w:t>
      </w:r>
      <w:r w:rsidR="00627DE6">
        <w:rPr>
          <w:spacing w:val="-4"/>
        </w:rPr>
        <w:t xml:space="preserve"> </w:t>
      </w:r>
      <w:r w:rsidR="00627DE6">
        <w:t>the</w:t>
      </w:r>
      <w:r w:rsidR="00627DE6">
        <w:rPr>
          <w:spacing w:val="-4"/>
        </w:rPr>
        <w:t xml:space="preserve"> </w:t>
      </w:r>
      <w:r w:rsidR="00627DE6">
        <w:t>Emergency</w:t>
      </w:r>
      <w:r w:rsidR="00627DE6">
        <w:rPr>
          <w:spacing w:val="-3"/>
        </w:rPr>
        <w:t xml:space="preserve"> </w:t>
      </w:r>
      <w:r w:rsidR="00627DE6">
        <w:t>Financial</w:t>
      </w:r>
      <w:r w:rsidR="00627DE6">
        <w:rPr>
          <w:spacing w:val="-3"/>
        </w:rPr>
        <w:t xml:space="preserve"> </w:t>
      </w:r>
      <w:r w:rsidR="00627DE6">
        <w:t>Committee</w:t>
      </w:r>
      <w:r w:rsidR="00627DE6">
        <w:rPr>
          <w:spacing w:val="-3"/>
        </w:rPr>
        <w:t xml:space="preserve"> </w:t>
      </w:r>
      <w:r w:rsidR="00627DE6">
        <w:t>must</w:t>
      </w:r>
      <w:r w:rsidR="00627DE6">
        <w:rPr>
          <w:spacing w:val="-5"/>
        </w:rPr>
        <w:t xml:space="preserve"> </w:t>
      </w:r>
      <w:r w:rsidR="00627DE6">
        <w:t>be</w:t>
      </w:r>
      <w:r w:rsidR="00627DE6">
        <w:rPr>
          <w:spacing w:val="-3"/>
        </w:rPr>
        <w:t xml:space="preserve"> </w:t>
      </w:r>
      <w:r w:rsidR="00627DE6">
        <w:t>recorded</w:t>
      </w:r>
      <w:r w:rsidR="00627DE6">
        <w:rPr>
          <w:spacing w:val="-3"/>
        </w:rPr>
        <w:t xml:space="preserve"> </w:t>
      </w:r>
      <w:r w:rsidR="00627DE6">
        <w:t>by</w:t>
      </w:r>
      <w:r w:rsidR="00627DE6">
        <w:rPr>
          <w:spacing w:val="-4"/>
        </w:rPr>
        <w:t xml:space="preserve"> </w:t>
      </w:r>
      <w:r w:rsidR="00627DE6">
        <w:t>written</w:t>
      </w:r>
      <w:r w:rsidR="00627DE6">
        <w:rPr>
          <w:spacing w:val="-4"/>
        </w:rPr>
        <w:t xml:space="preserve"> </w:t>
      </w:r>
      <w:r w:rsidR="00627DE6">
        <w:t>electronic means from each participating member showing agreement or a document signed by each participating member. In either case, the record shall be maintained in the Exchequer files.</w:t>
      </w:r>
    </w:p>
    <w:p w14:paraId="187EFFC1" w14:textId="77777777" w:rsidR="00FD5057" w:rsidRDefault="00627DE6">
      <w:pPr>
        <w:pStyle w:val="ListParagraph"/>
        <w:numPr>
          <w:ilvl w:val="1"/>
          <w:numId w:val="1"/>
        </w:numPr>
        <w:tabs>
          <w:tab w:val="left" w:pos="1540"/>
        </w:tabs>
        <w:spacing w:line="259" w:lineRule="auto"/>
        <w:ind w:right="213"/>
        <w:jc w:val="both"/>
      </w:pPr>
      <w:r>
        <w:t>The</w:t>
      </w:r>
      <w:r>
        <w:rPr>
          <w:spacing w:val="-1"/>
        </w:rPr>
        <w:t xml:space="preserve"> </w:t>
      </w:r>
      <w:r>
        <w:t>Emergency</w:t>
      </w:r>
      <w:r>
        <w:rPr>
          <w:spacing w:val="-2"/>
        </w:rPr>
        <w:t xml:space="preserve"> </w:t>
      </w:r>
      <w:r>
        <w:t>Financial Committee may</w:t>
      </w:r>
      <w:r>
        <w:rPr>
          <w:spacing w:val="-2"/>
        </w:rPr>
        <w:t xml:space="preserve"> </w:t>
      </w:r>
      <w:r>
        <w:t>review</w:t>
      </w:r>
      <w:r>
        <w:rPr>
          <w:spacing w:val="-1"/>
        </w:rPr>
        <w:t xml:space="preserve"> </w:t>
      </w:r>
      <w:r>
        <w:t>time‐sensitive</w:t>
      </w:r>
      <w:r>
        <w:rPr>
          <w:spacing w:val="-2"/>
        </w:rPr>
        <w:t xml:space="preserve"> </w:t>
      </w:r>
      <w:r>
        <w:t>proposed</w:t>
      </w:r>
      <w:r>
        <w:rPr>
          <w:spacing w:val="-1"/>
        </w:rPr>
        <w:t xml:space="preserve"> </w:t>
      </w:r>
      <w:r>
        <w:t>expenditures between</w:t>
      </w:r>
      <w:r>
        <w:rPr>
          <w:spacing w:val="-4"/>
        </w:rPr>
        <w:t xml:space="preserve"> </w:t>
      </w:r>
      <w:r>
        <w:t>Baronial</w:t>
      </w:r>
      <w:r>
        <w:rPr>
          <w:spacing w:val="-4"/>
        </w:rPr>
        <w:t xml:space="preserve"> </w:t>
      </w:r>
      <w:r>
        <w:t>Meetings,</w:t>
      </w:r>
      <w:r>
        <w:rPr>
          <w:spacing w:val="-4"/>
        </w:rPr>
        <w:t xml:space="preserve"> </w:t>
      </w:r>
      <w:r>
        <w:t>and</w:t>
      </w:r>
      <w:r>
        <w:rPr>
          <w:spacing w:val="-3"/>
        </w:rPr>
        <w:t xml:space="preserve"> </w:t>
      </w:r>
      <w:r>
        <w:t>may</w:t>
      </w:r>
      <w:r>
        <w:rPr>
          <w:spacing w:val="-4"/>
        </w:rPr>
        <w:t xml:space="preserve"> </w:t>
      </w:r>
      <w:r>
        <w:t>authorize</w:t>
      </w:r>
      <w:r>
        <w:rPr>
          <w:spacing w:val="-3"/>
        </w:rPr>
        <w:t xml:space="preserve"> </w:t>
      </w:r>
      <w:r>
        <w:t>those</w:t>
      </w:r>
      <w:r>
        <w:rPr>
          <w:spacing w:val="-4"/>
        </w:rPr>
        <w:t xml:space="preserve"> </w:t>
      </w:r>
      <w:r>
        <w:t>expenditures</w:t>
      </w:r>
      <w:r>
        <w:rPr>
          <w:spacing w:val="-4"/>
        </w:rPr>
        <w:t xml:space="preserve"> </w:t>
      </w:r>
      <w:r>
        <w:t>by</w:t>
      </w:r>
      <w:r>
        <w:rPr>
          <w:spacing w:val="-3"/>
        </w:rPr>
        <w:t xml:space="preserve"> </w:t>
      </w:r>
      <w:r>
        <w:t>majority</w:t>
      </w:r>
      <w:r>
        <w:rPr>
          <w:spacing w:val="-4"/>
        </w:rPr>
        <w:t xml:space="preserve"> </w:t>
      </w:r>
      <w:r>
        <w:t>vote</w:t>
      </w:r>
      <w:r>
        <w:rPr>
          <w:spacing w:val="-4"/>
        </w:rPr>
        <w:t xml:space="preserve"> </w:t>
      </w:r>
      <w:r>
        <w:t>up to $500.</w:t>
      </w:r>
    </w:p>
    <w:p w14:paraId="5B264AE8" w14:textId="77777777" w:rsidR="00FD5057" w:rsidRDefault="00627DE6">
      <w:pPr>
        <w:pStyle w:val="ListParagraph"/>
        <w:numPr>
          <w:ilvl w:val="0"/>
          <w:numId w:val="1"/>
        </w:numPr>
        <w:tabs>
          <w:tab w:val="left" w:pos="820"/>
        </w:tabs>
        <w:ind w:left="819"/>
        <w:jc w:val="both"/>
      </w:pPr>
      <w:r>
        <w:t>Reporting</w:t>
      </w:r>
      <w:r>
        <w:rPr>
          <w:spacing w:val="-8"/>
        </w:rPr>
        <w:t xml:space="preserve"> </w:t>
      </w:r>
      <w:r>
        <w:t>schedule</w:t>
      </w:r>
      <w:r>
        <w:rPr>
          <w:spacing w:val="-6"/>
        </w:rPr>
        <w:t xml:space="preserve"> </w:t>
      </w:r>
      <w:r>
        <w:t>for</w:t>
      </w:r>
      <w:r>
        <w:rPr>
          <w:spacing w:val="-7"/>
        </w:rPr>
        <w:t xml:space="preserve"> </w:t>
      </w:r>
      <w:r>
        <w:rPr>
          <w:spacing w:val="-2"/>
        </w:rPr>
        <w:t>branches</w:t>
      </w:r>
    </w:p>
    <w:p w14:paraId="67147E2C" w14:textId="77777777" w:rsidR="00FD5057" w:rsidRDefault="00627DE6">
      <w:pPr>
        <w:pStyle w:val="ListParagraph"/>
        <w:numPr>
          <w:ilvl w:val="1"/>
          <w:numId w:val="1"/>
        </w:numPr>
        <w:tabs>
          <w:tab w:val="left" w:pos="1540"/>
        </w:tabs>
        <w:spacing w:before="18" w:line="259" w:lineRule="auto"/>
        <w:ind w:left="1540" w:right="1012" w:hanging="361"/>
        <w:jc w:val="both"/>
      </w:pPr>
      <w:r>
        <w:t>Reporting</w:t>
      </w:r>
      <w:r>
        <w:rPr>
          <w:spacing w:val="-5"/>
        </w:rPr>
        <w:t xml:space="preserve"> </w:t>
      </w:r>
      <w:r>
        <w:t>requirements</w:t>
      </w:r>
      <w:r>
        <w:rPr>
          <w:spacing w:val="-4"/>
        </w:rPr>
        <w:t xml:space="preserve"> </w:t>
      </w:r>
      <w:r>
        <w:t>for</w:t>
      </w:r>
      <w:r>
        <w:rPr>
          <w:spacing w:val="-5"/>
        </w:rPr>
        <w:t xml:space="preserve"> </w:t>
      </w:r>
      <w:r>
        <w:t>branch</w:t>
      </w:r>
      <w:r>
        <w:rPr>
          <w:spacing w:val="-3"/>
        </w:rPr>
        <w:t xml:space="preserve"> </w:t>
      </w:r>
      <w:r>
        <w:t>reports</w:t>
      </w:r>
      <w:r>
        <w:rPr>
          <w:spacing w:val="-5"/>
        </w:rPr>
        <w:t xml:space="preserve"> </w:t>
      </w:r>
      <w:r>
        <w:t>shall</w:t>
      </w:r>
      <w:r>
        <w:rPr>
          <w:spacing w:val="-5"/>
        </w:rPr>
        <w:t xml:space="preserve"> </w:t>
      </w:r>
      <w:r>
        <w:t>be</w:t>
      </w:r>
      <w:r>
        <w:rPr>
          <w:spacing w:val="-4"/>
        </w:rPr>
        <w:t xml:space="preserve"> </w:t>
      </w:r>
      <w:r>
        <w:t>in</w:t>
      </w:r>
      <w:r>
        <w:rPr>
          <w:spacing w:val="-5"/>
        </w:rPr>
        <w:t xml:space="preserve"> </w:t>
      </w:r>
      <w:r>
        <w:t>accordance</w:t>
      </w:r>
      <w:r>
        <w:rPr>
          <w:spacing w:val="-3"/>
        </w:rPr>
        <w:t xml:space="preserve"> </w:t>
      </w:r>
      <w:r>
        <w:t>with</w:t>
      </w:r>
      <w:r>
        <w:rPr>
          <w:spacing w:val="-4"/>
        </w:rPr>
        <w:t xml:space="preserve"> </w:t>
      </w:r>
      <w:r>
        <w:t>current guidelines from SCA, Inc. and the Kingdom of Atlantia.</w:t>
      </w:r>
    </w:p>
    <w:p w14:paraId="18393A4C" w14:textId="77777777" w:rsidR="00FD5057" w:rsidRDefault="00627DE6">
      <w:pPr>
        <w:pStyle w:val="ListParagraph"/>
        <w:numPr>
          <w:ilvl w:val="0"/>
          <w:numId w:val="1"/>
        </w:numPr>
        <w:tabs>
          <w:tab w:val="left" w:pos="820"/>
        </w:tabs>
        <w:spacing w:line="268" w:lineRule="exact"/>
        <w:ind w:left="819"/>
        <w:jc w:val="both"/>
      </w:pPr>
      <w:r>
        <w:t>Reporting</w:t>
      </w:r>
      <w:r>
        <w:rPr>
          <w:spacing w:val="-12"/>
        </w:rPr>
        <w:t xml:space="preserve"> </w:t>
      </w:r>
      <w:r>
        <w:t>requirements</w:t>
      </w:r>
      <w:r>
        <w:rPr>
          <w:spacing w:val="-10"/>
        </w:rPr>
        <w:t xml:space="preserve"> </w:t>
      </w:r>
      <w:r>
        <w:t>for</w:t>
      </w:r>
      <w:r>
        <w:rPr>
          <w:spacing w:val="-11"/>
        </w:rPr>
        <w:t xml:space="preserve"> </w:t>
      </w:r>
      <w:r>
        <w:t>branch</w:t>
      </w:r>
      <w:r>
        <w:rPr>
          <w:spacing w:val="-9"/>
        </w:rPr>
        <w:t xml:space="preserve"> </w:t>
      </w:r>
      <w:r>
        <w:rPr>
          <w:spacing w:val="-2"/>
        </w:rPr>
        <w:t>reports</w:t>
      </w:r>
    </w:p>
    <w:p w14:paraId="667E470E" w14:textId="77777777" w:rsidR="00FD5057" w:rsidRDefault="00627DE6">
      <w:pPr>
        <w:pStyle w:val="ListParagraph"/>
        <w:numPr>
          <w:ilvl w:val="1"/>
          <w:numId w:val="1"/>
        </w:numPr>
        <w:tabs>
          <w:tab w:val="left" w:pos="1540"/>
        </w:tabs>
        <w:spacing w:before="22" w:line="259" w:lineRule="auto"/>
        <w:ind w:right="1012"/>
        <w:jc w:val="both"/>
      </w:pPr>
      <w:r>
        <w:t>Reporting</w:t>
      </w:r>
      <w:r>
        <w:rPr>
          <w:spacing w:val="-5"/>
        </w:rPr>
        <w:t xml:space="preserve"> </w:t>
      </w:r>
      <w:r>
        <w:t>requirements</w:t>
      </w:r>
      <w:r>
        <w:rPr>
          <w:spacing w:val="-4"/>
        </w:rPr>
        <w:t xml:space="preserve"> </w:t>
      </w:r>
      <w:r>
        <w:t>for</w:t>
      </w:r>
      <w:r>
        <w:rPr>
          <w:spacing w:val="-5"/>
        </w:rPr>
        <w:t xml:space="preserve"> </w:t>
      </w:r>
      <w:r>
        <w:t>branch</w:t>
      </w:r>
      <w:r>
        <w:rPr>
          <w:spacing w:val="-3"/>
        </w:rPr>
        <w:t xml:space="preserve"> </w:t>
      </w:r>
      <w:r>
        <w:t>reports</w:t>
      </w:r>
      <w:r>
        <w:rPr>
          <w:spacing w:val="-5"/>
        </w:rPr>
        <w:t xml:space="preserve"> </w:t>
      </w:r>
      <w:r>
        <w:t>shall</w:t>
      </w:r>
      <w:r>
        <w:rPr>
          <w:spacing w:val="-5"/>
        </w:rPr>
        <w:t xml:space="preserve"> </w:t>
      </w:r>
      <w:r>
        <w:t>be</w:t>
      </w:r>
      <w:r>
        <w:rPr>
          <w:spacing w:val="-4"/>
        </w:rPr>
        <w:t xml:space="preserve"> </w:t>
      </w:r>
      <w:r>
        <w:t>in</w:t>
      </w:r>
      <w:r>
        <w:rPr>
          <w:spacing w:val="-5"/>
        </w:rPr>
        <w:t xml:space="preserve"> </w:t>
      </w:r>
      <w:r>
        <w:t>accordance</w:t>
      </w:r>
      <w:r>
        <w:rPr>
          <w:spacing w:val="-3"/>
        </w:rPr>
        <w:t xml:space="preserve"> </w:t>
      </w:r>
      <w:r>
        <w:t>with</w:t>
      </w:r>
      <w:r>
        <w:rPr>
          <w:spacing w:val="-4"/>
        </w:rPr>
        <w:t xml:space="preserve"> </w:t>
      </w:r>
      <w:r>
        <w:t>current guidelines from SCA, Inc. and the Kingdom of Atlantia.</w:t>
      </w:r>
    </w:p>
    <w:p w14:paraId="1578CEF0" w14:textId="77777777" w:rsidR="00FD5057" w:rsidRDefault="00627DE6">
      <w:pPr>
        <w:pStyle w:val="ListParagraph"/>
        <w:numPr>
          <w:ilvl w:val="0"/>
          <w:numId w:val="1"/>
        </w:numPr>
        <w:tabs>
          <w:tab w:val="left" w:pos="820"/>
        </w:tabs>
        <w:spacing w:line="268" w:lineRule="exact"/>
        <w:ind w:left="819"/>
        <w:jc w:val="both"/>
      </w:pPr>
      <w:r>
        <w:t>Time</w:t>
      </w:r>
      <w:r>
        <w:rPr>
          <w:spacing w:val="-6"/>
        </w:rPr>
        <w:t xml:space="preserve"> </w:t>
      </w:r>
      <w:r>
        <w:t>frames</w:t>
      </w:r>
      <w:r>
        <w:rPr>
          <w:spacing w:val="-5"/>
        </w:rPr>
        <w:t xml:space="preserve"> </w:t>
      </w:r>
      <w:r>
        <w:t>and</w:t>
      </w:r>
      <w:r>
        <w:rPr>
          <w:spacing w:val="-6"/>
        </w:rPr>
        <w:t xml:space="preserve"> </w:t>
      </w:r>
      <w:r>
        <w:t>methods</w:t>
      </w:r>
      <w:r>
        <w:rPr>
          <w:spacing w:val="-4"/>
        </w:rPr>
        <w:t xml:space="preserve"> </w:t>
      </w:r>
      <w:r>
        <w:t>for</w:t>
      </w:r>
      <w:r>
        <w:rPr>
          <w:spacing w:val="-7"/>
        </w:rPr>
        <w:t xml:space="preserve"> </w:t>
      </w:r>
      <w:r>
        <w:t>review</w:t>
      </w:r>
      <w:r>
        <w:rPr>
          <w:spacing w:val="-6"/>
        </w:rPr>
        <w:t xml:space="preserve"> </w:t>
      </w:r>
      <w:r>
        <w:t>and</w:t>
      </w:r>
      <w:r>
        <w:rPr>
          <w:spacing w:val="-6"/>
        </w:rPr>
        <w:t xml:space="preserve"> </w:t>
      </w:r>
      <w:r>
        <w:t>revision</w:t>
      </w:r>
      <w:r>
        <w:rPr>
          <w:spacing w:val="-8"/>
        </w:rPr>
        <w:t xml:space="preserve"> </w:t>
      </w:r>
      <w:r>
        <w:t>of</w:t>
      </w:r>
      <w:r>
        <w:rPr>
          <w:spacing w:val="-6"/>
        </w:rPr>
        <w:t xml:space="preserve"> </w:t>
      </w:r>
      <w:r>
        <w:t>the</w:t>
      </w:r>
      <w:r>
        <w:rPr>
          <w:spacing w:val="-6"/>
        </w:rPr>
        <w:t xml:space="preserve"> </w:t>
      </w:r>
      <w:r>
        <w:t>financial</w:t>
      </w:r>
      <w:r>
        <w:rPr>
          <w:spacing w:val="-6"/>
        </w:rPr>
        <w:t xml:space="preserve"> </w:t>
      </w:r>
      <w:r>
        <w:rPr>
          <w:spacing w:val="-2"/>
        </w:rPr>
        <w:t>policy</w:t>
      </w:r>
    </w:p>
    <w:p w14:paraId="56A78169" w14:textId="77777777" w:rsidR="00FD5057" w:rsidRDefault="00627DE6">
      <w:pPr>
        <w:pStyle w:val="ListParagraph"/>
        <w:numPr>
          <w:ilvl w:val="1"/>
          <w:numId w:val="1"/>
        </w:numPr>
        <w:tabs>
          <w:tab w:val="left" w:pos="1540"/>
        </w:tabs>
        <w:spacing w:before="21"/>
        <w:ind w:hanging="361"/>
        <w:jc w:val="both"/>
      </w:pPr>
      <w:r>
        <w:t>The</w:t>
      </w:r>
      <w:r>
        <w:rPr>
          <w:spacing w:val="-6"/>
        </w:rPr>
        <w:t xml:space="preserve"> </w:t>
      </w:r>
      <w:r>
        <w:t>Financial</w:t>
      </w:r>
      <w:r>
        <w:rPr>
          <w:spacing w:val="-5"/>
        </w:rPr>
        <w:t xml:space="preserve"> </w:t>
      </w:r>
      <w:r>
        <w:t>Policy</w:t>
      </w:r>
      <w:r>
        <w:rPr>
          <w:spacing w:val="-6"/>
        </w:rPr>
        <w:t xml:space="preserve"> </w:t>
      </w:r>
      <w:r>
        <w:t>shall</w:t>
      </w:r>
      <w:r>
        <w:rPr>
          <w:spacing w:val="-7"/>
        </w:rPr>
        <w:t xml:space="preserve"> </w:t>
      </w:r>
      <w:r>
        <w:t>be</w:t>
      </w:r>
      <w:r>
        <w:rPr>
          <w:spacing w:val="-6"/>
        </w:rPr>
        <w:t xml:space="preserve"> </w:t>
      </w:r>
      <w:r>
        <w:t>reviewed</w:t>
      </w:r>
      <w:r>
        <w:rPr>
          <w:spacing w:val="-7"/>
        </w:rPr>
        <w:t xml:space="preserve"> </w:t>
      </w:r>
      <w:r>
        <w:t>each</w:t>
      </w:r>
      <w:r>
        <w:rPr>
          <w:spacing w:val="-7"/>
        </w:rPr>
        <w:t xml:space="preserve"> </w:t>
      </w:r>
      <w:r>
        <w:t>year</w:t>
      </w:r>
      <w:r>
        <w:rPr>
          <w:spacing w:val="-5"/>
        </w:rPr>
        <w:t xml:space="preserve"> </w:t>
      </w:r>
      <w:r>
        <w:t>by</w:t>
      </w:r>
      <w:r>
        <w:rPr>
          <w:spacing w:val="-6"/>
        </w:rPr>
        <w:t xml:space="preserve"> </w:t>
      </w:r>
      <w:r>
        <w:t>the</w:t>
      </w:r>
      <w:r>
        <w:rPr>
          <w:spacing w:val="-6"/>
        </w:rPr>
        <w:t xml:space="preserve"> </w:t>
      </w:r>
      <w:r>
        <w:t>Emergency</w:t>
      </w:r>
      <w:r>
        <w:rPr>
          <w:spacing w:val="-6"/>
        </w:rPr>
        <w:t xml:space="preserve"> </w:t>
      </w:r>
      <w:r>
        <w:t>Financial</w:t>
      </w:r>
      <w:r>
        <w:rPr>
          <w:spacing w:val="-6"/>
        </w:rPr>
        <w:t xml:space="preserve"> </w:t>
      </w:r>
      <w:r>
        <w:rPr>
          <w:spacing w:val="-2"/>
        </w:rPr>
        <w:t>Committee.</w:t>
      </w:r>
    </w:p>
    <w:p w14:paraId="731C8A22" w14:textId="3F842B2E" w:rsidR="00FD5057" w:rsidRDefault="00627DE6">
      <w:pPr>
        <w:pStyle w:val="ListParagraph"/>
        <w:numPr>
          <w:ilvl w:val="1"/>
          <w:numId w:val="1"/>
        </w:numPr>
        <w:tabs>
          <w:tab w:val="left" w:pos="1540"/>
        </w:tabs>
        <w:spacing w:before="21"/>
        <w:ind w:hanging="361"/>
        <w:jc w:val="both"/>
      </w:pPr>
      <w:r>
        <w:t>The</w:t>
      </w:r>
      <w:r>
        <w:rPr>
          <w:spacing w:val="-6"/>
        </w:rPr>
        <w:t xml:space="preserve"> </w:t>
      </w:r>
      <w:r>
        <w:t>policy</w:t>
      </w:r>
      <w:r>
        <w:rPr>
          <w:spacing w:val="-5"/>
        </w:rPr>
        <w:t xml:space="preserve"> </w:t>
      </w:r>
      <w:r>
        <w:t>shall</w:t>
      </w:r>
      <w:r>
        <w:rPr>
          <w:spacing w:val="-6"/>
        </w:rPr>
        <w:t xml:space="preserve"> </w:t>
      </w:r>
      <w:r>
        <w:t>be</w:t>
      </w:r>
      <w:r>
        <w:rPr>
          <w:spacing w:val="-7"/>
        </w:rPr>
        <w:t xml:space="preserve"> </w:t>
      </w:r>
      <w:del w:id="31" w:author="Homeward Bound WNC" w:date="2022-04-01T12:12:00Z">
        <w:r w:rsidDel="000D7643">
          <w:delText>ratified</w:delText>
        </w:r>
        <w:r w:rsidDel="000D7643">
          <w:rPr>
            <w:spacing w:val="-5"/>
          </w:rPr>
          <w:delText xml:space="preserve"> </w:delText>
        </w:r>
        <w:r w:rsidDel="000D7643">
          <w:delText>by</w:delText>
        </w:r>
        <w:r w:rsidDel="000D7643">
          <w:rPr>
            <w:spacing w:val="-6"/>
          </w:rPr>
          <w:delText xml:space="preserve"> </w:delText>
        </w:r>
        <w:r w:rsidDel="000D7643">
          <w:delText>the</w:delText>
        </w:r>
        <w:r w:rsidDel="000D7643">
          <w:rPr>
            <w:spacing w:val="-5"/>
          </w:rPr>
          <w:delText xml:space="preserve"> </w:delText>
        </w:r>
        <w:r w:rsidDel="000D7643">
          <w:delText>Barony</w:delText>
        </w:r>
      </w:del>
      <w:ins w:id="32" w:author="Homeward Bound WNC" w:date="2022-04-01T12:12:00Z">
        <w:r w:rsidR="000D7643">
          <w:t>approved by a majority vote of the Finan</w:t>
        </w:r>
      </w:ins>
      <w:ins w:id="33" w:author="Homeward Bound WNC" w:date="2022-04-01T12:13:00Z">
        <w:r w:rsidR="000D7643">
          <w:t>ce Committee</w:t>
        </w:r>
      </w:ins>
      <w:r>
        <w:rPr>
          <w:spacing w:val="-5"/>
        </w:rPr>
        <w:t xml:space="preserve"> </w:t>
      </w:r>
      <w:r>
        <w:t>and</w:t>
      </w:r>
      <w:r>
        <w:rPr>
          <w:spacing w:val="-6"/>
        </w:rPr>
        <w:t xml:space="preserve"> </w:t>
      </w:r>
      <w:r>
        <w:t>published</w:t>
      </w:r>
      <w:r>
        <w:rPr>
          <w:spacing w:val="-5"/>
        </w:rPr>
        <w:t xml:space="preserve"> </w:t>
      </w:r>
      <w:r>
        <w:t>prior</w:t>
      </w:r>
      <w:r>
        <w:rPr>
          <w:spacing w:val="-4"/>
        </w:rPr>
        <w:t xml:space="preserve"> </w:t>
      </w:r>
      <w:r>
        <w:t>to</w:t>
      </w:r>
      <w:r>
        <w:rPr>
          <w:spacing w:val="-6"/>
        </w:rPr>
        <w:t xml:space="preserve"> </w:t>
      </w:r>
      <w:r>
        <w:t>Baronial</w:t>
      </w:r>
      <w:r>
        <w:rPr>
          <w:spacing w:val="-6"/>
        </w:rPr>
        <w:t xml:space="preserve"> </w:t>
      </w:r>
      <w:commentRangeStart w:id="34"/>
      <w:r>
        <w:rPr>
          <w:spacing w:val="-2"/>
        </w:rPr>
        <w:t>Birthday</w:t>
      </w:r>
      <w:commentRangeEnd w:id="34"/>
      <w:r w:rsidR="00862DFB">
        <w:rPr>
          <w:rStyle w:val="CommentReference"/>
        </w:rPr>
        <w:commentReference w:id="34"/>
      </w:r>
      <w:r>
        <w:rPr>
          <w:spacing w:val="-2"/>
        </w:rPr>
        <w:t>.</w:t>
      </w:r>
    </w:p>
    <w:p w14:paraId="28EC3742" w14:textId="77777777" w:rsidR="00FD5057" w:rsidRDefault="00627DE6">
      <w:pPr>
        <w:pStyle w:val="ListParagraph"/>
        <w:numPr>
          <w:ilvl w:val="1"/>
          <w:numId w:val="1"/>
        </w:numPr>
        <w:tabs>
          <w:tab w:val="left" w:pos="1539"/>
          <w:tab w:val="left" w:pos="1540"/>
        </w:tabs>
        <w:spacing w:before="21" w:line="259" w:lineRule="auto"/>
        <w:ind w:right="669"/>
      </w:pPr>
      <w:r>
        <w:t>The</w:t>
      </w:r>
      <w:r>
        <w:rPr>
          <w:spacing w:val="-5"/>
        </w:rPr>
        <w:t xml:space="preserve"> </w:t>
      </w:r>
      <w:r>
        <w:t>Baronial</w:t>
      </w:r>
      <w:r>
        <w:rPr>
          <w:spacing w:val="-4"/>
        </w:rPr>
        <w:t xml:space="preserve"> </w:t>
      </w:r>
      <w:r>
        <w:t>Financial</w:t>
      </w:r>
      <w:r>
        <w:rPr>
          <w:spacing w:val="-3"/>
        </w:rPr>
        <w:t xml:space="preserve"> </w:t>
      </w:r>
      <w:r>
        <w:t>Policy</w:t>
      </w:r>
      <w:r>
        <w:rPr>
          <w:spacing w:val="-5"/>
        </w:rPr>
        <w:t xml:space="preserve"> </w:t>
      </w:r>
      <w:r>
        <w:t>is</w:t>
      </w:r>
      <w:r>
        <w:rPr>
          <w:spacing w:val="-4"/>
        </w:rPr>
        <w:t xml:space="preserve"> </w:t>
      </w:r>
      <w:r>
        <w:t>superseded</w:t>
      </w:r>
      <w:r>
        <w:rPr>
          <w:spacing w:val="-5"/>
        </w:rPr>
        <w:t xml:space="preserve"> </w:t>
      </w:r>
      <w:r>
        <w:t>in</w:t>
      </w:r>
      <w:r>
        <w:rPr>
          <w:spacing w:val="-5"/>
        </w:rPr>
        <w:t xml:space="preserve"> </w:t>
      </w:r>
      <w:r>
        <w:t>order</w:t>
      </w:r>
      <w:r>
        <w:rPr>
          <w:spacing w:val="-2"/>
        </w:rPr>
        <w:t xml:space="preserve"> </w:t>
      </w:r>
      <w:r>
        <w:t>by:</w:t>
      </w:r>
      <w:r>
        <w:rPr>
          <w:spacing w:val="-5"/>
        </w:rPr>
        <w:t xml:space="preserve"> </w:t>
      </w:r>
      <w:r>
        <w:t>Kingdom</w:t>
      </w:r>
      <w:r>
        <w:rPr>
          <w:spacing w:val="-3"/>
        </w:rPr>
        <w:t xml:space="preserve"> </w:t>
      </w:r>
      <w:r>
        <w:t>Exchequer</w:t>
      </w:r>
      <w:r>
        <w:rPr>
          <w:spacing w:val="-5"/>
        </w:rPr>
        <w:t xml:space="preserve"> </w:t>
      </w:r>
      <w:r>
        <w:t>Policy, Kingdom Financial Policy, Kingdom Law, Society Exchequer Policy, Society Branch Financial Policy, Corpora, State, and Federal Law.</w:t>
      </w:r>
    </w:p>
    <w:p w14:paraId="0910B107" w14:textId="77777777" w:rsidR="00FD5057" w:rsidRDefault="00627DE6">
      <w:pPr>
        <w:pStyle w:val="ListParagraph"/>
        <w:numPr>
          <w:ilvl w:val="0"/>
          <w:numId w:val="1"/>
        </w:numPr>
        <w:tabs>
          <w:tab w:val="left" w:pos="820"/>
        </w:tabs>
        <w:ind w:left="819"/>
      </w:pPr>
      <w:r>
        <w:t>Methods</w:t>
      </w:r>
      <w:r>
        <w:rPr>
          <w:spacing w:val="-7"/>
        </w:rPr>
        <w:t xml:space="preserve"> </w:t>
      </w:r>
      <w:r>
        <w:t>for</w:t>
      </w:r>
      <w:r>
        <w:rPr>
          <w:spacing w:val="-7"/>
        </w:rPr>
        <w:t xml:space="preserve"> </w:t>
      </w:r>
      <w:r>
        <w:t>controlling</w:t>
      </w:r>
      <w:r>
        <w:rPr>
          <w:spacing w:val="-7"/>
        </w:rPr>
        <w:t xml:space="preserve"> </w:t>
      </w:r>
      <w:r>
        <w:t>cash</w:t>
      </w:r>
      <w:r>
        <w:rPr>
          <w:spacing w:val="-8"/>
        </w:rPr>
        <w:t xml:space="preserve"> </w:t>
      </w:r>
      <w:r>
        <w:rPr>
          <w:spacing w:val="-2"/>
        </w:rPr>
        <w:t>receipts</w:t>
      </w:r>
    </w:p>
    <w:p w14:paraId="6064090C" w14:textId="77777777" w:rsidR="00FD5057" w:rsidRDefault="00627DE6">
      <w:pPr>
        <w:pStyle w:val="ListParagraph"/>
        <w:numPr>
          <w:ilvl w:val="1"/>
          <w:numId w:val="1"/>
        </w:numPr>
        <w:tabs>
          <w:tab w:val="left" w:pos="1540"/>
        </w:tabs>
        <w:spacing w:before="21"/>
        <w:ind w:hanging="361"/>
      </w:pPr>
      <w:r>
        <w:t>Cash</w:t>
      </w:r>
      <w:r>
        <w:rPr>
          <w:spacing w:val="-7"/>
        </w:rPr>
        <w:t xml:space="preserve"> </w:t>
      </w:r>
      <w:r>
        <w:t>receipts</w:t>
      </w:r>
      <w:r>
        <w:rPr>
          <w:spacing w:val="-6"/>
        </w:rPr>
        <w:t xml:space="preserve"> </w:t>
      </w:r>
      <w:r>
        <w:t>shall</w:t>
      </w:r>
      <w:r>
        <w:rPr>
          <w:spacing w:val="-7"/>
        </w:rPr>
        <w:t xml:space="preserve"> </w:t>
      </w:r>
      <w:r>
        <w:t>include</w:t>
      </w:r>
      <w:r>
        <w:rPr>
          <w:spacing w:val="-4"/>
        </w:rPr>
        <w:t xml:space="preserve"> </w:t>
      </w:r>
      <w:r>
        <w:t>but</w:t>
      </w:r>
      <w:r>
        <w:rPr>
          <w:spacing w:val="-6"/>
        </w:rPr>
        <w:t xml:space="preserve"> </w:t>
      </w:r>
      <w:r>
        <w:t>are</w:t>
      </w:r>
      <w:r>
        <w:rPr>
          <w:spacing w:val="-6"/>
        </w:rPr>
        <w:t xml:space="preserve"> </w:t>
      </w:r>
      <w:r>
        <w:t>not</w:t>
      </w:r>
      <w:r>
        <w:rPr>
          <w:spacing w:val="-5"/>
        </w:rPr>
        <w:t xml:space="preserve"> </w:t>
      </w:r>
      <w:r>
        <w:t>limited</w:t>
      </w:r>
      <w:r>
        <w:rPr>
          <w:spacing w:val="-6"/>
        </w:rPr>
        <w:t xml:space="preserve"> </w:t>
      </w:r>
      <w:r>
        <w:rPr>
          <w:spacing w:val="-5"/>
        </w:rPr>
        <w:t>to:</w:t>
      </w:r>
    </w:p>
    <w:p w14:paraId="78BBF157" w14:textId="77777777" w:rsidR="00FD5057" w:rsidRDefault="00627DE6">
      <w:pPr>
        <w:pStyle w:val="ListParagraph"/>
        <w:numPr>
          <w:ilvl w:val="2"/>
          <w:numId w:val="1"/>
        </w:numPr>
        <w:tabs>
          <w:tab w:val="left" w:pos="2260"/>
        </w:tabs>
        <w:spacing w:before="21"/>
        <w:jc w:val="left"/>
      </w:pPr>
      <w:r>
        <w:t>Event</w:t>
      </w:r>
      <w:r>
        <w:rPr>
          <w:spacing w:val="-5"/>
        </w:rPr>
        <w:t xml:space="preserve"> </w:t>
      </w:r>
      <w:r>
        <w:t>income</w:t>
      </w:r>
      <w:r>
        <w:rPr>
          <w:spacing w:val="-4"/>
        </w:rPr>
        <w:t xml:space="preserve"> </w:t>
      </w:r>
      <w:r>
        <w:t>of</w:t>
      </w:r>
      <w:r>
        <w:rPr>
          <w:spacing w:val="-6"/>
        </w:rPr>
        <w:t xml:space="preserve"> </w:t>
      </w:r>
      <w:r>
        <w:t>all</w:t>
      </w:r>
      <w:r>
        <w:rPr>
          <w:spacing w:val="-6"/>
        </w:rPr>
        <w:t xml:space="preserve"> </w:t>
      </w:r>
      <w:r>
        <w:rPr>
          <w:spacing w:val="-4"/>
        </w:rPr>
        <w:t>types</w:t>
      </w:r>
    </w:p>
    <w:p w14:paraId="5D268A98" w14:textId="77777777" w:rsidR="00FD5057" w:rsidRDefault="00627DE6">
      <w:pPr>
        <w:pStyle w:val="ListParagraph"/>
        <w:numPr>
          <w:ilvl w:val="2"/>
          <w:numId w:val="1"/>
        </w:numPr>
        <w:tabs>
          <w:tab w:val="left" w:pos="2260"/>
        </w:tabs>
        <w:spacing w:before="21"/>
        <w:ind w:hanging="337"/>
        <w:jc w:val="left"/>
      </w:pPr>
      <w:r>
        <w:t>Money</w:t>
      </w:r>
      <w:r>
        <w:rPr>
          <w:spacing w:val="-7"/>
        </w:rPr>
        <w:t xml:space="preserve"> </w:t>
      </w:r>
      <w:r>
        <w:t>collected</w:t>
      </w:r>
      <w:r>
        <w:rPr>
          <w:spacing w:val="-8"/>
        </w:rPr>
        <w:t xml:space="preserve"> </w:t>
      </w:r>
      <w:r>
        <w:t>from</w:t>
      </w:r>
      <w:r>
        <w:rPr>
          <w:spacing w:val="-8"/>
        </w:rPr>
        <w:t xml:space="preserve"> </w:t>
      </w:r>
      <w:r>
        <w:t>advertised</w:t>
      </w:r>
      <w:r>
        <w:rPr>
          <w:spacing w:val="-9"/>
        </w:rPr>
        <w:t xml:space="preserve"> </w:t>
      </w:r>
      <w:r>
        <w:t>fund</w:t>
      </w:r>
      <w:r>
        <w:rPr>
          <w:spacing w:val="-7"/>
        </w:rPr>
        <w:t xml:space="preserve"> </w:t>
      </w:r>
      <w:r>
        <w:t>raising</w:t>
      </w:r>
      <w:r>
        <w:rPr>
          <w:spacing w:val="-9"/>
        </w:rPr>
        <w:t xml:space="preserve"> </w:t>
      </w:r>
      <w:r>
        <w:rPr>
          <w:spacing w:val="-2"/>
        </w:rPr>
        <w:t>endeavors</w:t>
      </w:r>
    </w:p>
    <w:p w14:paraId="2A9FC9F4" w14:textId="77777777" w:rsidR="00FD5057" w:rsidRDefault="00627DE6">
      <w:pPr>
        <w:pStyle w:val="ListParagraph"/>
        <w:numPr>
          <w:ilvl w:val="2"/>
          <w:numId w:val="1"/>
        </w:numPr>
        <w:tabs>
          <w:tab w:val="left" w:pos="2260"/>
        </w:tabs>
        <w:spacing w:before="22"/>
        <w:ind w:hanging="388"/>
        <w:jc w:val="left"/>
      </w:pPr>
      <w:r>
        <w:rPr>
          <w:spacing w:val="-2"/>
        </w:rPr>
        <w:t>Donations</w:t>
      </w:r>
    </w:p>
    <w:p w14:paraId="4F135C39" w14:textId="77777777" w:rsidR="00FD5057" w:rsidRDefault="00627DE6">
      <w:pPr>
        <w:pStyle w:val="ListParagraph"/>
        <w:numPr>
          <w:ilvl w:val="2"/>
          <w:numId w:val="1"/>
        </w:numPr>
        <w:tabs>
          <w:tab w:val="left" w:pos="2260"/>
        </w:tabs>
        <w:spacing w:before="21"/>
        <w:ind w:hanging="386"/>
        <w:jc w:val="left"/>
      </w:pPr>
      <w:r>
        <w:t>Money</w:t>
      </w:r>
      <w:r>
        <w:rPr>
          <w:spacing w:val="-6"/>
        </w:rPr>
        <w:t xml:space="preserve"> </w:t>
      </w:r>
      <w:r>
        <w:t>from</w:t>
      </w:r>
      <w:r>
        <w:rPr>
          <w:spacing w:val="-4"/>
        </w:rPr>
        <w:t xml:space="preserve"> </w:t>
      </w:r>
      <w:r>
        <w:t>the</w:t>
      </w:r>
      <w:r>
        <w:rPr>
          <w:spacing w:val="-7"/>
        </w:rPr>
        <w:t xml:space="preserve"> </w:t>
      </w:r>
      <w:r>
        <w:t>sale</w:t>
      </w:r>
      <w:r>
        <w:rPr>
          <w:spacing w:val="-5"/>
        </w:rPr>
        <w:t xml:space="preserve"> </w:t>
      </w:r>
      <w:r>
        <w:t>of</w:t>
      </w:r>
      <w:r>
        <w:rPr>
          <w:spacing w:val="-6"/>
        </w:rPr>
        <w:t xml:space="preserve"> </w:t>
      </w:r>
      <w:r>
        <w:t>goods</w:t>
      </w:r>
      <w:r>
        <w:rPr>
          <w:spacing w:val="-6"/>
        </w:rPr>
        <w:t xml:space="preserve"> </w:t>
      </w:r>
      <w:r>
        <w:t>purchased</w:t>
      </w:r>
      <w:r>
        <w:rPr>
          <w:spacing w:val="-5"/>
        </w:rPr>
        <w:t xml:space="preserve"> </w:t>
      </w:r>
      <w:r>
        <w:t>with</w:t>
      </w:r>
      <w:r>
        <w:rPr>
          <w:spacing w:val="-7"/>
        </w:rPr>
        <w:t xml:space="preserve"> </w:t>
      </w:r>
      <w:r>
        <w:t>group</w:t>
      </w:r>
      <w:r>
        <w:rPr>
          <w:spacing w:val="-6"/>
        </w:rPr>
        <w:t xml:space="preserve"> </w:t>
      </w:r>
      <w:r>
        <w:rPr>
          <w:spacing w:val="-2"/>
        </w:rPr>
        <w:t>funds</w:t>
      </w:r>
    </w:p>
    <w:p w14:paraId="34C5D498" w14:textId="77777777" w:rsidR="00FD5057" w:rsidRDefault="00627DE6">
      <w:pPr>
        <w:pStyle w:val="ListParagraph"/>
        <w:numPr>
          <w:ilvl w:val="2"/>
          <w:numId w:val="1"/>
        </w:numPr>
        <w:tabs>
          <w:tab w:val="left" w:pos="2260"/>
        </w:tabs>
        <w:spacing w:before="21"/>
        <w:ind w:left="2260" w:hanging="336"/>
        <w:jc w:val="left"/>
      </w:pPr>
      <w:r>
        <w:t>Newsletter</w:t>
      </w:r>
      <w:r>
        <w:rPr>
          <w:spacing w:val="-9"/>
        </w:rPr>
        <w:t xml:space="preserve"> </w:t>
      </w:r>
      <w:r>
        <w:t>sales</w:t>
      </w:r>
      <w:r>
        <w:rPr>
          <w:spacing w:val="-8"/>
        </w:rPr>
        <w:t xml:space="preserve"> </w:t>
      </w:r>
      <w:r>
        <w:t>and</w:t>
      </w:r>
      <w:r>
        <w:rPr>
          <w:spacing w:val="-8"/>
        </w:rPr>
        <w:t xml:space="preserve"> </w:t>
      </w:r>
      <w:r>
        <w:t>subscription</w:t>
      </w:r>
      <w:r>
        <w:rPr>
          <w:spacing w:val="-8"/>
        </w:rPr>
        <w:t xml:space="preserve"> </w:t>
      </w:r>
      <w:r>
        <w:rPr>
          <w:spacing w:val="-2"/>
        </w:rPr>
        <w:t>income</w:t>
      </w:r>
    </w:p>
    <w:p w14:paraId="2479958D" w14:textId="77777777" w:rsidR="00FD5057" w:rsidRDefault="00627DE6">
      <w:pPr>
        <w:pStyle w:val="ListParagraph"/>
        <w:numPr>
          <w:ilvl w:val="1"/>
          <w:numId w:val="1"/>
        </w:numPr>
        <w:tabs>
          <w:tab w:val="left" w:pos="1540"/>
        </w:tabs>
        <w:spacing w:before="21" w:line="259" w:lineRule="auto"/>
        <w:ind w:right="538"/>
      </w:pPr>
      <w:r>
        <w:t>Cash Advance Requests should be made with a Cash Advance Request Form and resolved</w:t>
      </w:r>
      <w:r>
        <w:rPr>
          <w:spacing w:val="-5"/>
        </w:rPr>
        <w:t xml:space="preserve"> </w:t>
      </w:r>
      <w:r>
        <w:t>within</w:t>
      </w:r>
      <w:r>
        <w:rPr>
          <w:spacing w:val="-4"/>
        </w:rPr>
        <w:t xml:space="preserve"> </w:t>
      </w:r>
      <w:r>
        <w:t>thirty</w:t>
      </w:r>
      <w:r>
        <w:rPr>
          <w:spacing w:val="-3"/>
        </w:rPr>
        <w:t xml:space="preserve"> </w:t>
      </w:r>
      <w:r>
        <w:t>days</w:t>
      </w:r>
      <w:r>
        <w:rPr>
          <w:spacing w:val="-2"/>
        </w:rPr>
        <w:t xml:space="preserve"> </w:t>
      </w:r>
      <w:r>
        <w:t>of</w:t>
      </w:r>
      <w:r>
        <w:rPr>
          <w:spacing w:val="-4"/>
        </w:rPr>
        <w:t xml:space="preserve"> </w:t>
      </w:r>
      <w:r>
        <w:t>the</w:t>
      </w:r>
      <w:r>
        <w:rPr>
          <w:spacing w:val="-3"/>
        </w:rPr>
        <w:t xml:space="preserve"> </w:t>
      </w:r>
      <w:r>
        <w:t>expenditure</w:t>
      </w:r>
      <w:r>
        <w:rPr>
          <w:spacing w:val="-2"/>
        </w:rPr>
        <w:t xml:space="preserve"> </w:t>
      </w:r>
      <w:r>
        <w:t>for</w:t>
      </w:r>
      <w:r>
        <w:rPr>
          <w:spacing w:val="-4"/>
        </w:rPr>
        <w:t xml:space="preserve"> </w:t>
      </w:r>
      <w:r>
        <w:t>which</w:t>
      </w:r>
      <w:r>
        <w:rPr>
          <w:spacing w:val="-3"/>
        </w:rPr>
        <w:t xml:space="preserve"> </w:t>
      </w:r>
      <w:r>
        <w:t>the</w:t>
      </w:r>
      <w:r>
        <w:rPr>
          <w:spacing w:val="-3"/>
        </w:rPr>
        <w:t xml:space="preserve"> </w:t>
      </w:r>
      <w:r>
        <w:t>advance</w:t>
      </w:r>
      <w:r>
        <w:rPr>
          <w:spacing w:val="-4"/>
        </w:rPr>
        <w:t xml:space="preserve"> </w:t>
      </w:r>
      <w:r>
        <w:t>was</w:t>
      </w:r>
      <w:r>
        <w:rPr>
          <w:spacing w:val="-4"/>
        </w:rPr>
        <w:t xml:space="preserve"> </w:t>
      </w:r>
      <w:r>
        <w:t>approved.</w:t>
      </w:r>
    </w:p>
    <w:p w14:paraId="676AFCE4" w14:textId="77777777" w:rsidR="00FD5057" w:rsidRDefault="00627DE6">
      <w:pPr>
        <w:pStyle w:val="ListParagraph"/>
        <w:numPr>
          <w:ilvl w:val="1"/>
          <w:numId w:val="1"/>
        </w:numPr>
        <w:tabs>
          <w:tab w:val="left" w:pos="1539"/>
          <w:tab w:val="left" w:pos="1540"/>
        </w:tabs>
        <w:spacing w:line="259" w:lineRule="auto"/>
        <w:ind w:right="130"/>
      </w:pPr>
      <w:r>
        <w:t>Cash receipts of any type and in any amount must be deposited in the appropriate account no later than 14 calendar days after receipt by an officer of the SCA. No incoming</w:t>
      </w:r>
      <w:r>
        <w:rPr>
          <w:spacing w:val="-3"/>
        </w:rPr>
        <w:t xml:space="preserve"> </w:t>
      </w:r>
      <w:r>
        <w:t>funds</w:t>
      </w:r>
      <w:r>
        <w:rPr>
          <w:spacing w:val="-3"/>
        </w:rPr>
        <w:t xml:space="preserve"> </w:t>
      </w:r>
      <w:r>
        <w:t>of</w:t>
      </w:r>
      <w:r>
        <w:rPr>
          <w:spacing w:val="-3"/>
        </w:rPr>
        <w:t xml:space="preserve"> </w:t>
      </w:r>
      <w:r>
        <w:t>any</w:t>
      </w:r>
      <w:r>
        <w:rPr>
          <w:spacing w:val="-3"/>
        </w:rPr>
        <w:t xml:space="preserve"> </w:t>
      </w:r>
      <w:r>
        <w:t>type</w:t>
      </w:r>
      <w:r>
        <w:rPr>
          <w:spacing w:val="-3"/>
        </w:rPr>
        <w:t xml:space="preserve"> </w:t>
      </w:r>
      <w:r>
        <w:t>are</w:t>
      </w:r>
      <w:r>
        <w:rPr>
          <w:spacing w:val="-3"/>
        </w:rPr>
        <w:t xml:space="preserve"> </w:t>
      </w:r>
      <w:r>
        <w:t>to</w:t>
      </w:r>
      <w:r>
        <w:rPr>
          <w:spacing w:val="-1"/>
        </w:rPr>
        <w:t xml:space="preserve"> </w:t>
      </w:r>
      <w:r>
        <w:t>be</w:t>
      </w:r>
      <w:r>
        <w:rPr>
          <w:spacing w:val="-2"/>
        </w:rPr>
        <w:t xml:space="preserve"> </w:t>
      </w:r>
      <w:r>
        <w:t>kept</w:t>
      </w:r>
      <w:r>
        <w:rPr>
          <w:spacing w:val="-4"/>
        </w:rPr>
        <w:t xml:space="preserve"> </w:t>
      </w:r>
      <w:r>
        <w:t>out</w:t>
      </w:r>
      <w:r>
        <w:rPr>
          <w:spacing w:val="-3"/>
        </w:rPr>
        <w:t xml:space="preserve"> </w:t>
      </w:r>
      <w:r>
        <w:t>of</w:t>
      </w:r>
      <w:r>
        <w:rPr>
          <w:spacing w:val="-3"/>
        </w:rPr>
        <w:t xml:space="preserve"> </w:t>
      </w:r>
      <w:r>
        <w:t>the</w:t>
      </w:r>
      <w:r>
        <w:rPr>
          <w:spacing w:val="-2"/>
        </w:rPr>
        <w:t xml:space="preserve"> </w:t>
      </w:r>
      <w:r>
        <w:t>appropriate</w:t>
      </w:r>
      <w:r>
        <w:rPr>
          <w:spacing w:val="-3"/>
        </w:rPr>
        <w:t xml:space="preserve"> </w:t>
      </w:r>
      <w:r>
        <w:t>account</w:t>
      </w:r>
      <w:r>
        <w:rPr>
          <w:spacing w:val="-4"/>
        </w:rPr>
        <w:t xml:space="preserve"> </w:t>
      </w:r>
      <w:r>
        <w:t>longer</w:t>
      </w:r>
      <w:r>
        <w:rPr>
          <w:spacing w:val="-2"/>
        </w:rPr>
        <w:t xml:space="preserve"> </w:t>
      </w:r>
      <w:r>
        <w:t>than</w:t>
      </w:r>
      <w:r>
        <w:rPr>
          <w:spacing w:val="-2"/>
        </w:rPr>
        <w:t xml:space="preserve"> </w:t>
      </w:r>
      <w:r>
        <w:t xml:space="preserve">14 </w:t>
      </w:r>
      <w:r>
        <w:lastRenderedPageBreak/>
        <w:t>calendar days.</w:t>
      </w:r>
      <w:r>
        <w:rPr>
          <w:spacing w:val="40"/>
        </w:rPr>
        <w:t xml:space="preserve"> </w:t>
      </w:r>
      <w:r>
        <w:t>Undeposited income of any type is not to be used for refunds, reimbursements, or expenses.</w:t>
      </w:r>
    </w:p>
    <w:p w14:paraId="0E74994A" w14:textId="77777777" w:rsidR="00FD5057" w:rsidRDefault="00627DE6">
      <w:pPr>
        <w:pStyle w:val="ListParagraph"/>
        <w:numPr>
          <w:ilvl w:val="1"/>
          <w:numId w:val="1"/>
        </w:numPr>
        <w:tabs>
          <w:tab w:val="left" w:pos="1540"/>
        </w:tabs>
        <w:spacing w:line="259" w:lineRule="auto"/>
        <w:ind w:right="305"/>
      </w:pPr>
      <w:r>
        <w:t>Use</w:t>
      </w:r>
      <w:r>
        <w:rPr>
          <w:spacing w:val="-4"/>
        </w:rPr>
        <w:t xml:space="preserve"> </w:t>
      </w:r>
      <w:r>
        <w:t>of</w:t>
      </w:r>
      <w:r>
        <w:rPr>
          <w:spacing w:val="-4"/>
        </w:rPr>
        <w:t xml:space="preserve"> </w:t>
      </w:r>
      <w:r>
        <w:t>online</w:t>
      </w:r>
      <w:r>
        <w:rPr>
          <w:spacing w:val="-2"/>
        </w:rPr>
        <w:t xml:space="preserve"> </w:t>
      </w:r>
      <w:r>
        <w:t>credit</w:t>
      </w:r>
      <w:r>
        <w:rPr>
          <w:spacing w:val="-3"/>
        </w:rPr>
        <w:t xml:space="preserve"> </w:t>
      </w:r>
      <w:r>
        <w:t>card</w:t>
      </w:r>
      <w:r>
        <w:rPr>
          <w:spacing w:val="-3"/>
        </w:rPr>
        <w:t xml:space="preserve"> </w:t>
      </w:r>
      <w:r>
        <w:t>acceptance</w:t>
      </w:r>
      <w:r>
        <w:rPr>
          <w:spacing w:val="-3"/>
        </w:rPr>
        <w:t xml:space="preserve"> </w:t>
      </w:r>
      <w:r>
        <w:t>services</w:t>
      </w:r>
      <w:r>
        <w:rPr>
          <w:spacing w:val="-3"/>
        </w:rPr>
        <w:t xml:space="preserve"> </w:t>
      </w:r>
      <w:r>
        <w:t>by</w:t>
      </w:r>
      <w:r>
        <w:rPr>
          <w:spacing w:val="-3"/>
        </w:rPr>
        <w:t xml:space="preserve"> </w:t>
      </w:r>
      <w:r>
        <w:t>SCA</w:t>
      </w:r>
      <w:r>
        <w:rPr>
          <w:spacing w:val="-2"/>
        </w:rPr>
        <w:t xml:space="preserve"> </w:t>
      </w:r>
      <w:r>
        <w:t>branches</w:t>
      </w:r>
      <w:r>
        <w:rPr>
          <w:spacing w:val="-2"/>
        </w:rPr>
        <w:t xml:space="preserve"> </w:t>
      </w:r>
      <w:r>
        <w:t>is</w:t>
      </w:r>
      <w:r>
        <w:rPr>
          <w:spacing w:val="-3"/>
        </w:rPr>
        <w:t xml:space="preserve"> </w:t>
      </w:r>
      <w:r>
        <w:t>restricted</w:t>
      </w:r>
      <w:r>
        <w:rPr>
          <w:spacing w:val="-3"/>
        </w:rPr>
        <w:t xml:space="preserve"> </w:t>
      </w:r>
      <w:r>
        <w:t>to</w:t>
      </w:r>
      <w:r>
        <w:rPr>
          <w:spacing w:val="-3"/>
        </w:rPr>
        <w:t xml:space="preserve"> </w:t>
      </w:r>
      <w:r>
        <w:t xml:space="preserve">approval by the Society Chancellor of the Exchequer. SCA branches are not to use the personal credit card acceptance account of an individual or other business under any </w:t>
      </w:r>
      <w:r>
        <w:rPr>
          <w:spacing w:val="-2"/>
        </w:rPr>
        <w:t>circumstances.</w:t>
      </w:r>
    </w:p>
    <w:p w14:paraId="2A2952EC" w14:textId="79E2A546" w:rsidR="00FD5057" w:rsidDel="000D7643" w:rsidRDefault="00FD5057">
      <w:pPr>
        <w:spacing w:line="259" w:lineRule="auto"/>
        <w:rPr>
          <w:del w:id="35" w:author="Homeward Bound WNC" w:date="2022-04-01T12:13:00Z"/>
        </w:rPr>
        <w:sectPr w:rsidR="00FD5057" w:rsidDel="000D7643">
          <w:pgSz w:w="12240" w:h="15840"/>
          <w:pgMar w:top="1400" w:right="1340" w:bottom="1200" w:left="1340" w:header="0" w:footer="1008" w:gutter="0"/>
          <w:cols w:space="720"/>
        </w:sectPr>
      </w:pPr>
    </w:p>
    <w:p w14:paraId="0E5EF391" w14:textId="77777777" w:rsidR="00FD5057" w:rsidRDefault="00627DE6">
      <w:pPr>
        <w:pStyle w:val="ListParagraph"/>
        <w:numPr>
          <w:ilvl w:val="1"/>
          <w:numId w:val="1"/>
        </w:numPr>
        <w:tabs>
          <w:tab w:val="left" w:pos="1540"/>
        </w:tabs>
        <w:spacing w:before="39" w:line="259" w:lineRule="auto"/>
        <w:ind w:right="107"/>
      </w:pPr>
      <w:r>
        <w:t>Minors may not serve as Head Gatekeeper/Troll/Reservationist/etc. for an event.</w:t>
      </w:r>
      <w:r>
        <w:rPr>
          <w:spacing w:val="40"/>
        </w:rPr>
        <w:t xml:space="preserve"> </w:t>
      </w:r>
      <w:r>
        <w:t>Minors may assist at the gate collecting funds, making change, etc., under the oversight of</w:t>
      </w:r>
      <w:r>
        <w:rPr>
          <w:spacing w:val="-4"/>
        </w:rPr>
        <w:t xml:space="preserve"> </w:t>
      </w:r>
      <w:r>
        <w:t>an</w:t>
      </w:r>
      <w:r>
        <w:rPr>
          <w:spacing w:val="-4"/>
        </w:rPr>
        <w:t xml:space="preserve"> </w:t>
      </w:r>
      <w:r>
        <w:t>individual</w:t>
      </w:r>
      <w:r>
        <w:rPr>
          <w:spacing w:val="-4"/>
        </w:rPr>
        <w:t xml:space="preserve"> </w:t>
      </w:r>
      <w:r>
        <w:t>permitted</w:t>
      </w:r>
      <w:r>
        <w:rPr>
          <w:spacing w:val="-2"/>
        </w:rPr>
        <w:t xml:space="preserve"> </w:t>
      </w:r>
      <w:r>
        <w:t>by</w:t>
      </w:r>
      <w:r>
        <w:rPr>
          <w:spacing w:val="-4"/>
        </w:rPr>
        <w:t xml:space="preserve"> </w:t>
      </w:r>
      <w:r>
        <w:t>the</w:t>
      </w:r>
      <w:r>
        <w:rPr>
          <w:spacing w:val="-4"/>
        </w:rPr>
        <w:t xml:space="preserve"> </w:t>
      </w:r>
      <w:r>
        <w:t>SCA’s</w:t>
      </w:r>
      <w:r>
        <w:rPr>
          <w:spacing w:val="-2"/>
        </w:rPr>
        <w:t xml:space="preserve"> </w:t>
      </w:r>
      <w:r>
        <w:t>Corporate</w:t>
      </w:r>
      <w:r>
        <w:rPr>
          <w:spacing w:val="-4"/>
        </w:rPr>
        <w:t xml:space="preserve"> </w:t>
      </w:r>
      <w:r>
        <w:t>Policies</w:t>
      </w:r>
      <w:r>
        <w:rPr>
          <w:spacing w:val="-3"/>
        </w:rPr>
        <w:t xml:space="preserve"> </w:t>
      </w:r>
      <w:r>
        <w:t>to</w:t>
      </w:r>
      <w:r>
        <w:rPr>
          <w:spacing w:val="-3"/>
        </w:rPr>
        <w:t xml:space="preserve"> </w:t>
      </w:r>
      <w:r>
        <w:t>serve</w:t>
      </w:r>
      <w:r>
        <w:rPr>
          <w:spacing w:val="-4"/>
        </w:rPr>
        <w:t xml:space="preserve"> </w:t>
      </w:r>
      <w:r>
        <w:t>as</w:t>
      </w:r>
      <w:r>
        <w:rPr>
          <w:spacing w:val="-4"/>
        </w:rPr>
        <w:t xml:space="preserve"> </w:t>
      </w:r>
      <w:r>
        <w:t>an</w:t>
      </w:r>
      <w:r>
        <w:rPr>
          <w:spacing w:val="-4"/>
        </w:rPr>
        <w:t xml:space="preserve"> </w:t>
      </w:r>
      <w:r>
        <w:t>officer,</w:t>
      </w:r>
      <w:r>
        <w:rPr>
          <w:spacing w:val="-2"/>
        </w:rPr>
        <w:t xml:space="preserve"> </w:t>
      </w:r>
      <w:r>
        <w:t>who</w:t>
      </w:r>
      <w:r>
        <w:rPr>
          <w:spacing w:val="-4"/>
        </w:rPr>
        <w:t xml:space="preserve"> </w:t>
      </w:r>
      <w:r>
        <w:t>will be ultimately responsible for the accounting of the funds passing through the gate. Individual groups may be more restrictive if they so choose. At least one paid adult member of the SCA must be present and in charge anywhere SCA money is collected.</w:t>
      </w:r>
    </w:p>
    <w:p w14:paraId="6BB2AE41" w14:textId="2D6008A5" w:rsidR="00FD5057" w:rsidRDefault="0053778D">
      <w:pPr>
        <w:pStyle w:val="ListParagraph"/>
        <w:numPr>
          <w:ilvl w:val="1"/>
          <w:numId w:val="1"/>
        </w:numPr>
        <w:tabs>
          <w:tab w:val="left" w:pos="1539"/>
          <w:tab w:val="left" w:pos="1540"/>
        </w:tabs>
        <w:spacing w:line="259" w:lineRule="auto"/>
        <w:ind w:right="203"/>
      </w:pPr>
      <w:del w:id="36" w:author="Homeward Bound WNC" w:date="2022-04-01T12:07:00Z">
        <w:r w:rsidDel="000D7643">
          <w:rPr>
            <w:noProof/>
          </w:rPr>
          <mc:AlternateContent>
            <mc:Choice Requires="wpg">
              <w:drawing>
                <wp:anchor distT="0" distB="0" distL="114300" distR="114300" simplePos="0" relativeHeight="487476224" behindDoc="1" locked="0" layoutInCell="1" allowOverlap="1" wp14:anchorId="05208116" wp14:editId="4C48B2A7">
                  <wp:simplePos x="0" y="0"/>
                  <wp:positionH relativeFrom="page">
                    <wp:posOffset>1290320</wp:posOffset>
                  </wp:positionH>
                  <wp:positionV relativeFrom="paragraph">
                    <wp:posOffset>539750</wp:posOffset>
                  </wp:positionV>
                  <wp:extent cx="4671060" cy="4933950"/>
                  <wp:effectExtent l="0" t="0" r="0" b="0"/>
                  <wp:wrapNone/>
                  <wp:docPr id="2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1060" cy="4933950"/>
                            <a:chOff x="2032" y="850"/>
                            <a:chExt cx="7356" cy="7770"/>
                          </a:xfrm>
                        </wpg:grpSpPr>
                        <pic:pic xmlns:pic="http://schemas.openxmlformats.org/drawingml/2006/picture">
                          <pic:nvPicPr>
                            <pic:cNvPr id="22" name="docshape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032" y="5828"/>
                              <a:ext cx="2786" cy="2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3369" y="4550"/>
                              <a:ext cx="3062" cy="2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855" y="3402"/>
                              <a:ext cx="2880"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5807" y="1989"/>
                              <a:ext cx="2327" cy="2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619" y="850"/>
                              <a:ext cx="2769" cy="2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162150" id="docshapegroup15" o:spid="_x0000_s1026" style="position:absolute;margin-left:101.6pt;margin-top:42.5pt;width:367.8pt;height:388.5pt;z-index:-15840256;mso-position-horizontal-relative:page" coordorigin="2032,850" coordsize="7356,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">
                  <v:shape id="docshape16" o:spid="_x0000_s1027" type="#_x0000_t75" style="position:absolute;left:2032;top:5828;width:2786;height:2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">
                    <v:imagedata r:id="rId38" o:title=""/>
                  </v:shape>
                  <v:shape id="docshape17" o:spid="_x0000_s1028" type="#_x0000_t75" style="position:absolute;left:3369;top:4550;width:3062;height:2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">
                    <v:imagedata r:id="rId39" o:title=""/>
                  </v:shape>
                  <v:shape id="docshape18" o:spid="_x0000_s1029" type="#_x0000_t75" style="position:absolute;left:4855;top:3402;width:2880;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">
                    <v:imagedata r:id="rId40" o:title=""/>
                  </v:shape>
                  <v:shape id="docshape19" o:spid="_x0000_s1030" type="#_x0000_t75" style="position:absolute;left:5807;top:1989;width:2327;height:2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">
                    <v:imagedata r:id="rId41" o:title=""/>
                  </v:shape>
                  <v:shape id="docshape20" o:spid="_x0000_s1031" type="#_x0000_t75" style="position:absolute;left:6619;top:850;width:2769;height: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">
                    <v:imagedata r:id="rId42" o:title=""/>
                  </v:shape>
                  <w10:wrap anchorx="page"/>
                </v:group>
              </w:pict>
            </mc:Fallback>
          </mc:AlternateContent>
        </w:r>
      </w:del>
      <w:r w:rsidR="00627DE6">
        <w:t>A paid adult member of the SCA must be in charge of the gate functions at any event where</w:t>
      </w:r>
      <w:r w:rsidR="00627DE6">
        <w:rPr>
          <w:spacing w:val="-3"/>
        </w:rPr>
        <w:t xml:space="preserve"> </w:t>
      </w:r>
      <w:r w:rsidR="00627DE6">
        <w:t>money</w:t>
      </w:r>
      <w:r w:rsidR="00627DE6">
        <w:rPr>
          <w:spacing w:val="-4"/>
        </w:rPr>
        <w:t xml:space="preserve"> </w:t>
      </w:r>
      <w:r w:rsidR="00627DE6">
        <w:t>is</w:t>
      </w:r>
      <w:r w:rsidR="00627DE6">
        <w:rPr>
          <w:spacing w:val="-3"/>
        </w:rPr>
        <w:t xml:space="preserve"> </w:t>
      </w:r>
      <w:r w:rsidR="00627DE6">
        <w:t>collected</w:t>
      </w:r>
      <w:r w:rsidR="00627DE6">
        <w:rPr>
          <w:spacing w:val="-3"/>
        </w:rPr>
        <w:t xml:space="preserve"> </w:t>
      </w:r>
      <w:r w:rsidR="00627DE6">
        <w:t>in</w:t>
      </w:r>
      <w:r w:rsidR="00627DE6">
        <w:rPr>
          <w:spacing w:val="-4"/>
        </w:rPr>
        <w:t xml:space="preserve"> </w:t>
      </w:r>
      <w:r w:rsidR="00627DE6">
        <w:t>the</w:t>
      </w:r>
      <w:r w:rsidR="00627DE6">
        <w:rPr>
          <w:spacing w:val="-3"/>
        </w:rPr>
        <w:t xml:space="preserve"> </w:t>
      </w:r>
      <w:r w:rsidR="00627DE6">
        <w:t>name</w:t>
      </w:r>
      <w:r w:rsidR="00627DE6">
        <w:rPr>
          <w:spacing w:val="-3"/>
        </w:rPr>
        <w:t xml:space="preserve"> </w:t>
      </w:r>
      <w:r w:rsidR="00627DE6">
        <w:t>of</w:t>
      </w:r>
      <w:r w:rsidR="00627DE6">
        <w:rPr>
          <w:spacing w:val="-4"/>
        </w:rPr>
        <w:t xml:space="preserve"> </w:t>
      </w:r>
      <w:r w:rsidR="00627DE6">
        <w:t>the</w:t>
      </w:r>
      <w:r w:rsidR="00627DE6">
        <w:rPr>
          <w:spacing w:val="-3"/>
        </w:rPr>
        <w:t xml:space="preserve"> </w:t>
      </w:r>
      <w:r w:rsidR="00627DE6">
        <w:t>SCA.</w:t>
      </w:r>
      <w:r w:rsidR="00627DE6">
        <w:rPr>
          <w:spacing w:val="-4"/>
        </w:rPr>
        <w:t xml:space="preserve"> </w:t>
      </w:r>
      <w:r w:rsidR="00627DE6">
        <w:t>Site</w:t>
      </w:r>
      <w:r w:rsidR="00627DE6">
        <w:rPr>
          <w:spacing w:val="-4"/>
        </w:rPr>
        <w:t xml:space="preserve"> </w:t>
      </w:r>
      <w:r w:rsidR="00627DE6">
        <w:t>owners</w:t>
      </w:r>
      <w:r w:rsidR="00627DE6">
        <w:rPr>
          <w:spacing w:val="-2"/>
        </w:rPr>
        <w:t xml:space="preserve"> </w:t>
      </w:r>
      <w:r w:rsidR="00627DE6">
        <w:t>may</w:t>
      </w:r>
      <w:r w:rsidR="00627DE6">
        <w:rPr>
          <w:spacing w:val="-4"/>
        </w:rPr>
        <w:t xml:space="preserve"> </w:t>
      </w:r>
      <w:r w:rsidR="00627DE6">
        <w:t>additionally</w:t>
      </w:r>
      <w:r w:rsidR="00627DE6">
        <w:rPr>
          <w:spacing w:val="-3"/>
        </w:rPr>
        <w:t xml:space="preserve"> </w:t>
      </w:r>
      <w:r w:rsidR="00627DE6">
        <w:t>oversee the gate operations, but the final responsibility for the funds collected in the name of the SCA must remain with an authorized paid SCA member who does not have a financial or material interest in the ownership of the site itself.</w:t>
      </w:r>
    </w:p>
    <w:p w14:paraId="40D3F6BD" w14:textId="77777777" w:rsidR="00FD5057" w:rsidRDefault="00627DE6">
      <w:pPr>
        <w:pStyle w:val="ListParagraph"/>
        <w:numPr>
          <w:ilvl w:val="1"/>
          <w:numId w:val="1"/>
        </w:numPr>
        <w:tabs>
          <w:tab w:val="left" w:pos="1539"/>
          <w:tab w:val="left" w:pos="1541"/>
        </w:tabs>
        <w:spacing w:line="259" w:lineRule="auto"/>
        <w:ind w:right="355"/>
      </w:pPr>
      <w:r>
        <w:t>All</w:t>
      </w:r>
      <w:r>
        <w:rPr>
          <w:spacing w:val="-2"/>
        </w:rPr>
        <w:t xml:space="preserve"> </w:t>
      </w:r>
      <w:r>
        <w:t>cash</w:t>
      </w:r>
      <w:r>
        <w:rPr>
          <w:spacing w:val="-3"/>
        </w:rPr>
        <w:t xml:space="preserve"> </w:t>
      </w:r>
      <w:r>
        <w:t>received</w:t>
      </w:r>
      <w:r>
        <w:rPr>
          <w:spacing w:val="-3"/>
        </w:rPr>
        <w:t xml:space="preserve"> </w:t>
      </w:r>
      <w:r>
        <w:t>at</w:t>
      </w:r>
      <w:r>
        <w:rPr>
          <w:spacing w:val="-2"/>
        </w:rPr>
        <w:t xml:space="preserve"> </w:t>
      </w:r>
      <w:r>
        <w:t>an</w:t>
      </w:r>
      <w:r>
        <w:rPr>
          <w:spacing w:val="-2"/>
        </w:rPr>
        <w:t xml:space="preserve"> </w:t>
      </w:r>
      <w:r>
        <w:t>event</w:t>
      </w:r>
      <w:r>
        <w:rPr>
          <w:spacing w:val="-3"/>
        </w:rPr>
        <w:t xml:space="preserve"> </w:t>
      </w:r>
      <w:r>
        <w:t>shall</w:t>
      </w:r>
      <w:r>
        <w:rPr>
          <w:spacing w:val="-1"/>
        </w:rPr>
        <w:t xml:space="preserve"> </w:t>
      </w:r>
      <w:r>
        <w:t>be</w:t>
      </w:r>
      <w:r>
        <w:rPr>
          <w:spacing w:val="-1"/>
        </w:rPr>
        <w:t xml:space="preserve"> </w:t>
      </w:r>
      <w:r>
        <w:t>counted</w:t>
      </w:r>
      <w:r>
        <w:rPr>
          <w:spacing w:val="-2"/>
        </w:rPr>
        <w:t xml:space="preserve"> </w:t>
      </w:r>
      <w:r>
        <w:t>and</w:t>
      </w:r>
      <w:r>
        <w:rPr>
          <w:spacing w:val="-1"/>
        </w:rPr>
        <w:t xml:space="preserve"> </w:t>
      </w:r>
      <w:r>
        <w:t>recorded</w:t>
      </w:r>
      <w:r>
        <w:rPr>
          <w:spacing w:val="-1"/>
        </w:rPr>
        <w:t xml:space="preserve"> </w:t>
      </w:r>
      <w:r>
        <w:t>by</w:t>
      </w:r>
      <w:r>
        <w:rPr>
          <w:spacing w:val="-1"/>
        </w:rPr>
        <w:t xml:space="preserve"> </w:t>
      </w:r>
      <w:r>
        <w:t>two</w:t>
      </w:r>
      <w:r>
        <w:rPr>
          <w:spacing w:val="-1"/>
        </w:rPr>
        <w:t xml:space="preserve"> </w:t>
      </w:r>
      <w:r>
        <w:t>people (not</w:t>
      </w:r>
      <w:r>
        <w:rPr>
          <w:spacing w:val="-1"/>
        </w:rPr>
        <w:t xml:space="preserve"> </w:t>
      </w:r>
      <w:r>
        <w:t>of</w:t>
      </w:r>
      <w:r>
        <w:rPr>
          <w:spacing w:val="-2"/>
        </w:rPr>
        <w:t xml:space="preserve"> </w:t>
      </w:r>
      <w:r>
        <w:t>the same</w:t>
      </w:r>
      <w:r>
        <w:rPr>
          <w:spacing w:val="-4"/>
        </w:rPr>
        <w:t xml:space="preserve"> </w:t>
      </w:r>
      <w:r>
        <w:t>family</w:t>
      </w:r>
      <w:r>
        <w:rPr>
          <w:spacing w:val="-2"/>
        </w:rPr>
        <w:t xml:space="preserve"> </w:t>
      </w:r>
      <w:r>
        <w:t>or</w:t>
      </w:r>
      <w:r>
        <w:rPr>
          <w:spacing w:val="-4"/>
        </w:rPr>
        <w:t xml:space="preserve"> </w:t>
      </w:r>
      <w:r>
        <w:t>address</w:t>
      </w:r>
      <w:r>
        <w:rPr>
          <w:spacing w:val="-4"/>
        </w:rPr>
        <w:t xml:space="preserve"> </w:t>
      </w:r>
      <w:r>
        <w:t>and</w:t>
      </w:r>
      <w:r>
        <w:rPr>
          <w:spacing w:val="-4"/>
        </w:rPr>
        <w:t xml:space="preserve"> </w:t>
      </w:r>
      <w:r>
        <w:t>not</w:t>
      </w:r>
      <w:r>
        <w:rPr>
          <w:spacing w:val="-3"/>
        </w:rPr>
        <w:t xml:space="preserve"> </w:t>
      </w:r>
      <w:r>
        <w:t>in</w:t>
      </w:r>
      <w:r>
        <w:rPr>
          <w:spacing w:val="-4"/>
        </w:rPr>
        <w:t xml:space="preserve"> </w:t>
      </w:r>
      <w:r>
        <w:t>a</w:t>
      </w:r>
      <w:r>
        <w:rPr>
          <w:spacing w:val="-2"/>
        </w:rPr>
        <w:t xml:space="preserve"> </w:t>
      </w:r>
      <w:r>
        <w:t>personal</w:t>
      </w:r>
      <w:r>
        <w:rPr>
          <w:spacing w:val="-4"/>
        </w:rPr>
        <w:t xml:space="preserve"> </w:t>
      </w:r>
      <w:r>
        <w:t>relationship)</w:t>
      </w:r>
      <w:r>
        <w:rPr>
          <w:spacing w:val="-4"/>
        </w:rPr>
        <w:t xml:space="preserve"> </w:t>
      </w:r>
      <w:r>
        <w:t>before</w:t>
      </w:r>
      <w:r>
        <w:rPr>
          <w:spacing w:val="-3"/>
        </w:rPr>
        <w:t xml:space="preserve"> </w:t>
      </w:r>
      <w:r>
        <w:t>the</w:t>
      </w:r>
      <w:r>
        <w:rPr>
          <w:spacing w:val="-4"/>
        </w:rPr>
        <w:t xml:space="preserve"> </w:t>
      </w:r>
      <w:r>
        <w:t>cash</w:t>
      </w:r>
      <w:r>
        <w:rPr>
          <w:spacing w:val="-3"/>
        </w:rPr>
        <w:t xml:space="preserve"> </w:t>
      </w:r>
      <w:r>
        <w:t>is</w:t>
      </w:r>
      <w:r>
        <w:rPr>
          <w:spacing w:val="-3"/>
        </w:rPr>
        <w:t xml:space="preserve"> </w:t>
      </w:r>
      <w:r>
        <w:t>removed from the site. Copies of the cash record will be provided to the Branch Seneschal and the Exchequer.</w:t>
      </w:r>
    </w:p>
    <w:p w14:paraId="1EAD85B5" w14:textId="77777777" w:rsidR="00FD5057" w:rsidRDefault="00627DE6">
      <w:pPr>
        <w:pStyle w:val="ListParagraph"/>
        <w:numPr>
          <w:ilvl w:val="0"/>
          <w:numId w:val="1"/>
        </w:numPr>
        <w:tabs>
          <w:tab w:val="left" w:pos="820"/>
        </w:tabs>
        <w:spacing w:line="268" w:lineRule="exact"/>
        <w:ind w:left="819"/>
      </w:pPr>
      <w:r>
        <w:t>Policies</w:t>
      </w:r>
      <w:r>
        <w:rPr>
          <w:spacing w:val="-9"/>
        </w:rPr>
        <w:t xml:space="preserve"> </w:t>
      </w:r>
      <w:r>
        <w:t>regarding</w:t>
      </w:r>
      <w:r>
        <w:rPr>
          <w:spacing w:val="-7"/>
        </w:rPr>
        <w:t xml:space="preserve"> </w:t>
      </w:r>
      <w:r>
        <w:t>event</w:t>
      </w:r>
      <w:r>
        <w:rPr>
          <w:spacing w:val="-8"/>
        </w:rPr>
        <w:t xml:space="preserve"> </w:t>
      </w:r>
      <w:r>
        <w:t>admission</w:t>
      </w:r>
      <w:r>
        <w:rPr>
          <w:spacing w:val="-8"/>
        </w:rPr>
        <w:t xml:space="preserve"> </w:t>
      </w:r>
      <w:r>
        <w:t>charges,</w:t>
      </w:r>
      <w:r>
        <w:rPr>
          <w:spacing w:val="-9"/>
        </w:rPr>
        <w:t xml:space="preserve"> </w:t>
      </w:r>
      <w:r>
        <w:t>refunds,</w:t>
      </w:r>
      <w:r>
        <w:rPr>
          <w:spacing w:val="-8"/>
        </w:rPr>
        <w:t xml:space="preserve"> </w:t>
      </w:r>
      <w:r>
        <w:t>or</w:t>
      </w:r>
      <w:r>
        <w:rPr>
          <w:spacing w:val="-8"/>
        </w:rPr>
        <w:t xml:space="preserve"> </w:t>
      </w:r>
      <w:r>
        <w:t>complimentary</w:t>
      </w:r>
      <w:r>
        <w:rPr>
          <w:spacing w:val="-8"/>
        </w:rPr>
        <w:t xml:space="preserve"> </w:t>
      </w:r>
      <w:r>
        <w:rPr>
          <w:spacing w:val="-2"/>
        </w:rPr>
        <w:t>passes</w:t>
      </w:r>
    </w:p>
    <w:p w14:paraId="01EF2A74" w14:textId="77777777" w:rsidR="00FD5057" w:rsidRDefault="00627DE6">
      <w:pPr>
        <w:pStyle w:val="ListParagraph"/>
        <w:numPr>
          <w:ilvl w:val="1"/>
          <w:numId w:val="1"/>
        </w:numPr>
        <w:tabs>
          <w:tab w:val="left" w:pos="1540"/>
        </w:tabs>
        <w:spacing w:before="19"/>
        <w:ind w:hanging="361"/>
      </w:pPr>
      <w:r>
        <w:rPr>
          <w:spacing w:val="-2"/>
        </w:rPr>
        <w:t>Events</w:t>
      </w:r>
    </w:p>
    <w:p w14:paraId="4F3C525F" w14:textId="77777777" w:rsidR="00FD5057" w:rsidRDefault="00627DE6">
      <w:pPr>
        <w:pStyle w:val="ListParagraph"/>
        <w:numPr>
          <w:ilvl w:val="2"/>
          <w:numId w:val="1"/>
        </w:numPr>
        <w:tabs>
          <w:tab w:val="left" w:pos="2260"/>
        </w:tabs>
        <w:spacing w:before="21" w:line="259" w:lineRule="auto"/>
        <w:ind w:right="247"/>
        <w:jc w:val="left"/>
      </w:pPr>
      <w:r>
        <w:t>No</w:t>
      </w:r>
      <w:r>
        <w:rPr>
          <w:spacing w:val="-4"/>
        </w:rPr>
        <w:t xml:space="preserve"> </w:t>
      </w:r>
      <w:r>
        <w:t>Baronial</w:t>
      </w:r>
      <w:r>
        <w:rPr>
          <w:spacing w:val="-4"/>
        </w:rPr>
        <w:t xml:space="preserve"> </w:t>
      </w:r>
      <w:r>
        <w:t>event</w:t>
      </w:r>
      <w:r>
        <w:rPr>
          <w:spacing w:val="-3"/>
        </w:rPr>
        <w:t xml:space="preserve"> </w:t>
      </w:r>
      <w:r>
        <w:t>held</w:t>
      </w:r>
      <w:r>
        <w:rPr>
          <w:spacing w:val="-3"/>
        </w:rPr>
        <w:t xml:space="preserve"> </w:t>
      </w:r>
      <w:r>
        <w:t>in</w:t>
      </w:r>
      <w:r>
        <w:rPr>
          <w:spacing w:val="-3"/>
        </w:rPr>
        <w:t xml:space="preserve"> </w:t>
      </w:r>
      <w:r>
        <w:t>the</w:t>
      </w:r>
      <w:r>
        <w:rPr>
          <w:spacing w:val="-4"/>
        </w:rPr>
        <w:t xml:space="preserve"> </w:t>
      </w:r>
      <w:r>
        <w:t>Barony</w:t>
      </w:r>
      <w:r>
        <w:rPr>
          <w:spacing w:val="-3"/>
        </w:rPr>
        <w:t xml:space="preserve"> </w:t>
      </w:r>
      <w:r>
        <w:t>of</w:t>
      </w:r>
      <w:r>
        <w:rPr>
          <w:spacing w:val="-3"/>
        </w:rPr>
        <w:t xml:space="preserve"> </w:t>
      </w:r>
      <w:r>
        <w:t>Hawkwood</w:t>
      </w:r>
      <w:r>
        <w:rPr>
          <w:spacing w:val="-4"/>
        </w:rPr>
        <w:t xml:space="preserve"> </w:t>
      </w:r>
      <w:r>
        <w:t>shall</w:t>
      </w:r>
      <w:r>
        <w:rPr>
          <w:spacing w:val="-4"/>
        </w:rPr>
        <w:t xml:space="preserve"> </w:t>
      </w:r>
      <w:r>
        <w:t>be</w:t>
      </w:r>
      <w:r>
        <w:rPr>
          <w:spacing w:val="-3"/>
        </w:rPr>
        <w:t xml:space="preserve"> </w:t>
      </w:r>
      <w:r>
        <w:t>sponsored</w:t>
      </w:r>
      <w:r>
        <w:rPr>
          <w:spacing w:val="-4"/>
        </w:rPr>
        <w:t xml:space="preserve"> </w:t>
      </w:r>
      <w:r>
        <w:t>without the prior approval of the Coronet(s) and the Baronial Seneschal.</w:t>
      </w:r>
    </w:p>
    <w:p w14:paraId="5830E320" w14:textId="77777777" w:rsidR="00FD5057" w:rsidRDefault="00627DE6">
      <w:pPr>
        <w:pStyle w:val="ListParagraph"/>
        <w:numPr>
          <w:ilvl w:val="2"/>
          <w:numId w:val="1"/>
        </w:numPr>
        <w:tabs>
          <w:tab w:val="left" w:pos="2260"/>
        </w:tabs>
        <w:spacing w:line="259" w:lineRule="auto"/>
        <w:ind w:right="203" w:hanging="337"/>
        <w:jc w:val="left"/>
      </w:pPr>
      <w:r>
        <w:t>Branches</w:t>
      </w:r>
      <w:r>
        <w:rPr>
          <w:spacing w:val="-4"/>
        </w:rPr>
        <w:t xml:space="preserve"> </w:t>
      </w:r>
      <w:r>
        <w:t>or</w:t>
      </w:r>
      <w:r>
        <w:rPr>
          <w:spacing w:val="-3"/>
        </w:rPr>
        <w:t xml:space="preserve"> </w:t>
      </w:r>
      <w:r>
        <w:t>persons</w:t>
      </w:r>
      <w:r>
        <w:rPr>
          <w:spacing w:val="-3"/>
        </w:rPr>
        <w:t xml:space="preserve"> </w:t>
      </w:r>
      <w:r>
        <w:t>wishing</w:t>
      </w:r>
      <w:r>
        <w:rPr>
          <w:spacing w:val="-4"/>
        </w:rPr>
        <w:t xml:space="preserve"> </w:t>
      </w:r>
      <w:r>
        <w:t>to</w:t>
      </w:r>
      <w:r>
        <w:rPr>
          <w:spacing w:val="-2"/>
        </w:rPr>
        <w:t xml:space="preserve"> </w:t>
      </w:r>
      <w:r>
        <w:t>autocrat</w:t>
      </w:r>
      <w:r>
        <w:rPr>
          <w:spacing w:val="-4"/>
        </w:rPr>
        <w:t xml:space="preserve"> </w:t>
      </w:r>
      <w:r>
        <w:t>a</w:t>
      </w:r>
      <w:r>
        <w:rPr>
          <w:spacing w:val="-4"/>
        </w:rPr>
        <w:t xml:space="preserve"> </w:t>
      </w:r>
      <w:r>
        <w:t>Baronial</w:t>
      </w:r>
      <w:r>
        <w:rPr>
          <w:spacing w:val="-4"/>
        </w:rPr>
        <w:t xml:space="preserve"> </w:t>
      </w:r>
      <w:r>
        <w:t>event</w:t>
      </w:r>
      <w:r>
        <w:rPr>
          <w:spacing w:val="-5"/>
        </w:rPr>
        <w:t xml:space="preserve"> </w:t>
      </w:r>
      <w:r>
        <w:t>shall</w:t>
      </w:r>
      <w:r>
        <w:rPr>
          <w:spacing w:val="-3"/>
        </w:rPr>
        <w:t xml:space="preserve"> </w:t>
      </w:r>
      <w:r>
        <w:t>submit</w:t>
      </w:r>
      <w:r>
        <w:rPr>
          <w:spacing w:val="-4"/>
        </w:rPr>
        <w:t xml:space="preserve"> </w:t>
      </w:r>
      <w:r>
        <w:t>a</w:t>
      </w:r>
      <w:r>
        <w:rPr>
          <w:spacing w:val="-2"/>
        </w:rPr>
        <w:t xml:space="preserve"> </w:t>
      </w:r>
      <w:r>
        <w:t>bid</w:t>
      </w:r>
      <w:r>
        <w:rPr>
          <w:spacing w:val="-3"/>
        </w:rPr>
        <w:t xml:space="preserve"> </w:t>
      </w:r>
      <w:r>
        <w:t>and a budget to the Coronet(s) and Seneschal, using the Baronial event bid form.</w:t>
      </w:r>
    </w:p>
    <w:p w14:paraId="66862095" w14:textId="77777777" w:rsidR="00FD5057" w:rsidRDefault="00627DE6">
      <w:pPr>
        <w:pStyle w:val="ListParagraph"/>
        <w:numPr>
          <w:ilvl w:val="2"/>
          <w:numId w:val="1"/>
        </w:numPr>
        <w:tabs>
          <w:tab w:val="left" w:pos="2260"/>
        </w:tabs>
        <w:spacing w:line="259" w:lineRule="auto"/>
        <w:ind w:right="219" w:hanging="388"/>
        <w:jc w:val="left"/>
      </w:pPr>
      <w:r>
        <w:t>The Barony will not enter into contractual obligations pertaining to an event until</w:t>
      </w:r>
      <w:r>
        <w:rPr>
          <w:spacing w:val="-4"/>
        </w:rPr>
        <w:t xml:space="preserve"> </w:t>
      </w:r>
      <w:r>
        <w:t>its</w:t>
      </w:r>
      <w:r>
        <w:rPr>
          <w:spacing w:val="-4"/>
        </w:rPr>
        <w:t xml:space="preserve"> </w:t>
      </w:r>
      <w:r>
        <w:t>itemized</w:t>
      </w:r>
      <w:r>
        <w:rPr>
          <w:spacing w:val="-4"/>
        </w:rPr>
        <w:t xml:space="preserve"> </w:t>
      </w:r>
      <w:r>
        <w:t>budget</w:t>
      </w:r>
      <w:r>
        <w:rPr>
          <w:spacing w:val="-4"/>
        </w:rPr>
        <w:t xml:space="preserve"> </w:t>
      </w:r>
      <w:r>
        <w:t>has</w:t>
      </w:r>
      <w:r>
        <w:rPr>
          <w:spacing w:val="-4"/>
        </w:rPr>
        <w:t xml:space="preserve"> </w:t>
      </w:r>
      <w:r>
        <w:t>been</w:t>
      </w:r>
      <w:r>
        <w:rPr>
          <w:spacing w:val="-5"/>
        </w:rPr>
        <w:t xml:space="preserve"> </w:t>
      </w:r>
      <w:r>
        <w:t>approved</w:t>
      </w:r>
      <w:r>
        <w:rPr>
          <w:spacing w:val="-4"/>
        </w:rPr>
        <w:t xml:space="preserve"> </w:t>
      </w:r>
      <w:r>
        <w:t>by</w:t>
      </w:r>
      <w:r>
        <w:rPr>
          <w:spacing w:val="-4"/>
        </w:rPr>
        <w:t xml:space="preserve"> </w:t>
      </w:r>
      <w:r>
        <w:t>the</w:t>
      </w:r>
      <w:r>
        <w:rPr>
          <w:spacing w:val="-4"/>
        </w:rPr>
        <w:t xml:space="preserve"> </w:t>
      </w:r>
      <w:r>
        <w:t>Financial</w:t>
      </w:r>
      <w:r>
        <w:rPr>
          <w:spacing w:val="-4"/>
        </w:rPr>
        <w:t xml:space="preserve"> </w:t>
      </w:r>
      <w:r>
        <w:t>Committee</w:t>
      </w:r>
      <w:r>
        <w:rPr>
          <w:spacing w:val="-5"/>
        </w:rPr>
        <w:t xml:space="preserve"> </w:t>
      </w:r>
      <w:r>
        <w:t>except as stated in 4.</w:t>
      </w:r>
      <w:proofErr w:type="gramStart"/>
      <w:r>
        <w:t>b.iv.</w:t>
      </w:r>
      <w:proofErr w:type="gramEnd"/>
    </w:p>
    <w:p w14:paraId="429CEBCA" w14:textId="77777777" w:rsidR="00FD5057" w:rsidRDefault="00627DE6">
      <w:pPr>
        <w:pStyle w:val="ListParagraph"/>
        <w:numPr>
          <w:ilvl w:val="2"/>
          <w:numId w:val="1"/>
        </w:numPr>
        <w:tabs>
          <w:tab w:val="left" w:pos="2260"/>
        </w:tabs>
        <w:spacing w:line="259" w:lineRule="auto"/>
        <w:ind w:right="230" w:hanging="386"/>
        <w:jc w:val="left"/>
      </w:pPr>
      <w:r>
        <w:t>The</w:t>
      </w:r>
      <w:r>
        <w:rPr>
          <w:spacing w:val="-4"/>
        </w:rPr>
        <w:t xml:space="preserve"> </w:t>
      </w:r>
      <w:r>
        <w:t>Barony</w:t>
      </w:r>
      <w:r>
        <w:rPr>
          <w:spacing w:val="-2"/>
        </w:rPr>
        <w:t xml:space="preserve"> </w:t>
      </w:r>
      <w:r>
        <w:t>may</w:t>
      </w:r>
      <w:r>
        <w:rPr>
          <w:spacing w:val="-4"/>
        </w:rPr>
        <w:t xml:space="preserve"> </w:t>
      </w:r>
      <w:r>
        <w:t>choose</w:t>
      </w:r>
      <w:r>
        <w:rPr>
          <w:spacing w:val="-4"/>
        </w:rPr>
        <w:t xml:space="preserve"> </w:t>
      </w:r>
      <w:r>
        <w:t>to</w:t>
      </w:r>
      <w:r>
        <w:rPr>
          <w:spacing w:val="-3"/>
        </w:rPr>
        <w:t xml:space="preserve"> </w:t>
      </w:r>
      <w:r>
        <w:t>sign</w:t>
      </w:r>
      <w:r>
        <w:rPr>
          <w:spacing w:val="-4"/>
        </w:rPr>
        <w:t xml:space="preserve"> </w:t>
      </w:r>
      <w:r>
        <w:t>a</w:t>
      </w:r>
      <w:r>
        <w:rPr>
          <w:spacing w:val="-4"/>
        </w:rPr>
        <w:t xml:space="preserve"> </w:t>
      </w:r>
      <w:r>
        <w:t>site</w:t>
      </w:r>
      <w:r>
        <w:rPr>
          <w:spacing w:val="-3"/>
        </w:rPr>
        <w:t xml:space="preserve"> </w:t>
      </w:r>
      <w:r>
        <w:t>contract</w:t>
      </w:r>
      <w:r>
        <w:rPr>
          <w:spacing w:val="-3"/>
        </w:rPr>
        <w:t xml:space="preserve"> </w:t>
      </w:r>
      <w:r>
        <w:t>for</w:t>
      </w:r>
      <w:r>
        <w:rPr>
          <w:spacing w:val="-4"/>
        </w:rPr>
        <w:t xml:space="preserve"> </w:t>
      </w:r>
      <w:r>
        <w:t>a</w:t>
      </w:r>
      <w:r>
        <w:rPr>
          <w:spacing w:val="-2"/>
        </w:rPr>
        <w:t xml:space="preserve"> </w:t>
      </w:r>
      <w:r>
        <w:t>future</w:t>
      </w:r>
      <w:r>
        <w:rPr>
          <w:spacing w:val="-3"/>
        </w:rPr>
        <w:t xml:space="preserve"> </w:t>
      </w:r>
      <w:r>
        <w:t>event</w:t>
      </w:r>
      <w:r>
        <w:rPr>
          <w:spacing w:val="-4"/>
        </w:rPr>
        <w:t xml:space="preserve"> </w:t>
      </w:r>
      <w:r>
        <w:t>without</w:t>
      </w:r>
      <w:r>
        <w:rPr>
          <w:spacing w:val="-3"/>
        </w:rPr>
        <w:t xml:space="preserve"> </w:t>
      </w:r>
      <w:r>
        <w:t>a</w:t>
      </w:r>
      <w:r>
        <w:rPr>
          <w:spacing w:val="-4"/>
        </w:rPr>
        <w:t xml:space="preserve"> </w:t>
      </w:r>
      <w:r>
        <w:t>fully itemized budget by a majority vote of the full Financial Committee.</w:t>
      </w:r>
    </w:p>
    <w:p w14:paraId="190E814C" w14:textId="77777777" w:rsidR="00FD5057" w:rsidRDefault="00627DE6">
      <w:pPr>
        <w:pStyle w:val="ListParagraph"/>
        <w:numPr>
          <w:ilvl w:val="1"/>
          <w:numId w:val="1"/>
        </w:numPr>
        <w:tabs>
          <w:tab w:val="left" w:pos="1540"/>
        </w:tabs>
        <w:spacing w:line="268" w:lineRule="exact"/>
        <w:ind w:hanging="361"/>
      </w:pPr>
      <w:r>
        <w:t>Complimentary</w:t>
      </w:r>
      <w:r>
        <w:rPr>
          <w:spacing w:val="-11"/>
        </w:rPr>
        <w:t xml:space="preserve"> </w:t>
      </w:r>
      <w:r>
        <w:t>Event</w:t>
      </w:r>
      <w:r>
        <w:rPr>
          <w:spacing w:val="-11"/>
        </w:rPr>
        <w:t xml:space="preserve"> </w:t>
      </w:r>
      <w:r>
        <w:rPr>
          <w:spacing w:val="-4"/>
        </w:rPr>
        <w:t>Fees</w:t>
      </w:r>
    </w:p>
    <w:p w14:paraId="5C82FD13" w14:textId="63D53C5A" w:rsidR="00FD5057" w:rsidRDefault="00627DE6">
      <w:pPr>
        <w:pStyle w:val="ListParagraph"/>
        <w:numPr>
          <w:ilvl w:val="2"/>
          <w:numId w:val="1"/>
        </w:numPr>
        <w:tabs>
          <w:tab w:val="left" w:pos="2260"/>
        </w:tabs>
        <w:spacing w:before="20" w:line="259" w:lineRule="auto"/>
        <w:ind w:right="124"/>
        <w:jc w:val="both"/>
      </w:pPr>
      <w:r>
        <w:t>Atlantian</w:t>
      </w:r>
      <w:r>
        <w:rPr>
          <w:spacing w:val="-5"/>
        </w:rPr>
        <w:t xml:space="preserve"> </w:t>
      </w:r>
      <w:r>
        <w:t>Royalty,</w:t>
      </w:r>
      <w:r>
        <w:rPr>
          <w:spacing w:val="-5"/>
        </w:rPr>
        <w:t xml:space="preserve"> </w:t>
      </w:r>
      <w:r>
        <w:t>Atlantian</w:t>
      </w:r>
      <w:r>
        <w:rPr>
          <w:spacing w:val="-6"/>
        </w:rPr>
        <w:t xml:space="preserve"> </w:t>
      </w:r>
      <w:r>
        <w:t>Heirs,</w:t>
      </w:r>
      <w:r>
        <w:rPr>
          <w:spacing w:val="-5"/>
        </w:rPr>
        <w:t xml:space="preserve"> </w:t>
      </w:r>
      <w:r>
        <w:t>and</w:t>
      </w:r>
      <w:r>
        <w:rPr>
          <w:spacing w:val="-4"/>
        </w:rPr>
        <w:t xml:space="preserve"> </w:t>
      </w:r>
      <w:r>
        <w:t>Hawkwood</w:t>
      </w:r>
      <w:r>
        <w:rPr>
          <w:spacing w:val="-5"/>
        </w:rPr>
        <w:t xml:space="preserve"> </w:t>
      </w:r>
      <w:r>
        <w:t>Coronet(s)</w:t>
      </w:r>
      <w:r>
        <w:rPr>
          <w:spacing w:val="-4"/>
        </w:rPr>
        <w:t xml:space="preserve"> </w:t>
      </w:r>
      <w:r>
        <w:t>shall</w:t>
      </w:r>
      <w:r>
        <w:rPr>
          <w:spacing w:val="-5"/>
        </w:rPr>
        <w:t xml:space="preserve"> </w:t>
      </w:r>
      <w:r>
        <w:t>automatically receive complimentary admission to events, including feast spots, sponsored by the Barony. Other persons may be given complimentary admission and/or feast if authorized as part of the Event</w:t>
      </w:r>
      <w:ins w:id="37" w:author="Homeward Bound WNC" w:date="2022-04-01T12:13:00Z">
        <w:r w:rsidR="000D7643">
          <w:t xml:space="preserve"> budget</w:t>
        </w:r>
      </w:ins>
      <w:ins w:id="38" w:author="Homeward Bound WNC" w:date="2022-04-01T12:30:00Z">
        <w:r w:rsidR="00CB3B50">
          <w:rPr>
            <w:strike/>
          </w:rPr>
          <w:t>.</w:t>
        </w:r>
      </w:ins>
      <w:del w:id="39" w:author="Homeward Bound WNC" w:date="2022-04-01T12:30:00Z">
        <w:r w:rsidDel="00CB3B50">
          <w:delText xml:space="preserve"> </w:delText>
        </w:r>
        <w:commentRangeStart w:id="40"/>
        <w:r w:rsidRPr="000D7643" w:rsidDel="00CB3B50">
          <w:rPr>
            <w:strike/>
            <w:rPrChange w:id="41" w:author="Homeward Bound WNC" w:date="2022-04-01T12:13:00Z">
              <w:rPr/>
            </w:rPrChange>
          </w:rPr>
          <w:delText>Bid</w:delText>
        </w:r>
        <w:commentRangeEnd w:id="40"/>
        <w:r w:rsidR="005071A5" w:rsidRPr="000D7643" w:rsidDel="00CB3B50">
          <w:rPr>
            <w:rStyle w:val="CommentReference"/>
            <w:strike/>
            <w:rPrChange w:id="42" w:author="Homeward Bound WNC" w:date="2022-04-01T12:13:00Z">
              <w:rPr>
                <w:rStyle w:val="CommentReference"/>
              </w:rPr>
            </w:rPrChange>
          </w:rPr>
          <w:commentReference w:id="40"/>
        </w:r>
        <w:r w:rsidDel="00CB3B50">
          <w:delText>.</w:delText>
        </w:r>
      </w:del>
    </w:p>
    <w:p w14:paraId="2833B226" w14:textId="7878F6A5" w:rsidR="00FD5057" w:rsidRDefault="00627DE6">
      <w:pPr>
        <w:pStyle w:val="ListParagraph"/>
        <w:numPr>
          <w:ilvl w:val="2"/>
          <w:numId w:val="1"/>
        </w:numPr>
        <w:tabs>
          <w:tab w:val="left" w:pos="2260"/>
        </w:tabs>
        <w:spacing w:line="259" w:lineRule="auto"/>
        <w:ind w:right="339" w:hanging="336"/>
        <w:jc w:val="both"/>
      </w:pPr>
      <w:r>
        <w:t>The number of guests at high table should be determined and set in advance. Seats</w:t>
      </w:r>
      <w:r>
        <w:rPr>
          <w:spacing w:val="-3"/>
        </w:rPr>
        <w:t xml:space="preserve"> </w:t>
      </w:r>
      <w:r>
        <w:t>at</w:t>
      </w:r>
      <w:r>
        <w:rPr>
          <w:spacing w:val="-3"/>
        </w:rPr>
        <w:t xml:space="preserve"> </w:t>
      </w:r>
      <w:r>
        <w:t>High</w:t>
      </w:r>
      <w:r>
        <w:rPr>
          <w:spacing w:val="-2"/>
        </w:rPr>
        <w:t xml:space="preserve"> </w:t>
      </w:r>
      <w:r>
        <w:t>Table</w:t>
      </w:r>
      <w:r>
        <w:rPr>
          <w:spacing w:val="-4"/>
        </w:rPr>
        <w:t xml:space="preserve"> </w:t>
      </w:r>
      <w:r>
        <w:t>shall</w:t>
      </w:r>
      <w:r>
        <w:rPr>
          <w:spacing w:val="-3"/>
        </w:rPr>
        <w:t xml:space="preserve"> </w:t>
      </w:r>
      <w:r>
        <w:t>only</w:t>
      </w:r>
      <w:r>
        <w:rPr>
          <w:spacing w:val="-3"/>
        </w:rPr>
        <w:t xml:space="preserve"> </w:t>
      </w:r>
      <w:r>
        <w:t>be</w:t>
      </w:r>
      <w:r>
        <w:rPr>
          <w:spacing w:val="-3"/>
        </w:rPr>
        <w:t xml:space="preserve"> </w:t>
      </w:r>
      <w:r>
        <w:t>complimentary</w:t>
      </w:r>
      <w:r>
        <w:rPr>
          <w:spacing w:val="-3"/>
        </w:rPr>
        <w:t xml:space="preserve"> </w:t>
      </w:r>
      <w:r>
        <w:t>if</w:t>
      </w:r>
      <w:r>
        <w:rPr>
          <w:spacing w:val="-4"/>
        </w:rPr>
        <w:t xml:space="preserve"> </w:t>
      </w:r>
      <w:r>
        <w:t>they</w:t>
      </w:r>
      <w:r>
        <w:rPr>
          <w:spacing w:val="-3"/>
        </w:rPr>
        <w:t xml:space="preserve"> </w:t>
      </w:r>
      <w:r>
        <w:t>are</w:t>
      </w:r>
      <w:r>
        <w:rPr>
          <w:spacing w:val="-4"/>
        </w:rPr>
        <w:t xml:space="preserve"> </w:t>
      </w:r>
      <w:ins w:id="43" w:author="Homeward Bound WNC" w:date="2022-04-01T12:16:00Z">
        <w:r w:rsidR="000D7643">
          <w:rPr>
            <w:spacing w:val="-4"/>
          </w:rPr>
          <w:t xml:space="preserve">identified </w:t>
        </w:r>
      </w:ins>
      <w:del w:id="44" w:author="Homeward Bound WNC" w:date="2022-04-01T12:30:00Z">
        <w:r w:rsidRPr="000D7643" w:rsidDel="00CB3B50">
          <w:rPr>
            <w:strike/>
            <w:rPrChange w:id="45" w:author="Homeward Bound WNC" w:date="2022-04-01T12:14:00Z">
              <w:rPr/>
            </w:rPrChange>
          </w:rPr>
          <w:delText>already</w:delText>
        </w:r>
        <w:r w:rsidDel="00CB3B50">
          <w:rPr>
            <w:spacing w:val="-4"/>
          </w:rPr>
          <w:delText xml:space="preserve"> </w:delText>
        </w:r>
        <w:r w:rsidRPr="000D7643" w:rsidDel="00CB3B50">
          <w:rPr>
            <w:strike/>
            <w:rPrChange w:id="46" w:author="Homeward Bound WNC" w:date="2022-04-01T12:15:00Z">
              <w:rPr/>
            </w:rPrChange>
          </w:rPr>
          <w:delText>set</w:delText>
        </w:r>
        <w:r w:rsidDel="00CB3B50">
          <w:rPr>
            <w:spacing w:val="-4"/>
          </w:rPr>
          <w:delText xml:space="preserve"> </w:delText>
        </w:r>
      </w:del>
      <w:r>
        <w:t>as</w:t>
      </w:r>
      <w:r>
        <w:rPr>
          <w:spacing w:val="-4"/>
        </w:rPr>
        <w:t xml:space="preserve"> </w:t>
      </w:r>
      <w:r>
        <w:t xml:space="preserve">such by </w:t>
      </w:r>
      <w:ins w:id="47" w:author="Homeward Bound WNC" w:date="2022-04-01T12:14:00Z">
        <w:r w:rsidR="000D7643">
          <w:t>the Event budget</w:t>
        </w:r>
      </w:ins>
      <w:commentRangeStart w:id="48"/>
      <w:del w:id="49" w:author="Homeward Bound WNC" w:date="2022-04-01T12:30:00Z">
        <w:r w:rsidRPr="000D7643" w:rsidDel="00CB3B50">
          <w:rPr>
            <w:strike/>
            <w:rPrChange w:id="50" w:author="Homeward Bound WNC" w:date="2022-04-01T12:14:00Z">
              <w:rPr/>
            </w:rPrChange>
          </w:rPr>
          <w:delText>pol</w:delText>
        </w:r>
      </w:del>
      <w:del w:id="51" w:author="Homeward Bound WNC" w:date="2022-04-01T12:31:00Z">
        <w:r w:rsidRPr="000D7643" w:rsidDel="00CB3B50">
          <w:rPr>
            <w:strike/>
            <w:rPrChange w:id="52" w:author="Homeward Bound WNC" w:date="2022-04-01T12:14:00Z">
              <w:rPr/>
            </w:rPrChange>
          </w:rPr>
          <w:delText>icy</w:delText>
        </w:r>
      </w:del>
      <w:commentRangeEnd w:id="48"/>
      <w:r w:rsidR="005071A5" w:rsidRPr="000D7643">
        <w:rPr>
          <w:rStyle w:val="CommentReference"/>
          <w:strike/>
          <w:rPrChange w:id="53" w:author="Homeward Bound WNC" w:date="2022-04-01T12:14:00Z">
            <w:rPr>
              <w:rStyle w:val="CommentReference"/>
            </w:rPr>
          </w:rPrChange>
        </w:rPr>
        <w:commentReference w:id="48"/>
      </w:r>
      <w:r>
        <w:t>.</w:t>
      </w:r>
    </w:p>
    <w:p w14:paraId="62461306" w14:textId="56A3EEF1" w:rsidR="00CB3B50" w:rsidRDefault="00627DE6">
      <w:pPr>
        <w:pStyle w:val="ListParagraph"/>
        <w:numPr>
          <w:ilvl w:val="2"/>
          <w:numId w:val="1"/>
        </w:numPr>
        <w:tabs>
          <w:tab w:val="left" w:pos="2260"/>
        </w:tabs>
        <w:spacing w:line="259" w:lineRule="auto"/>
        <w:ind w:right="250" w:hanging="388"/>
        <w:jc w:val="left"/>
        <w:rPr>
          <w:ins w:id="54" w:author="Homeward Bound WNC" w:date="2022-04-01T12:32:00Z"/>
        </w:rPr>
      </w:pPr>
      <w:r>
        <w:t>At Baronial Birthday, all prior landed Hawkwood Coronets shall receive complimentary</w:t>
      </w:r>
      <w:r>
        <w:rPr>
          <w:spacing w:val="-6"/>
        </w:rPr>
        <w:t xml:space="preserve"> </w:t>
      </w:r>
      <w:r>
        <w:t>admission</w:t>
      </w:r>
      <w:r>
        <w:rPr>
          <w:spacing w:val="-5"/>
        </w:rPr>
        <w:t xml:space="preserve"> </w:t>
      </w:r>
      <w:r>
        <w:t>to</w:t>
      </w:r>
      <w:r>
        <w:rPr>
          <w:spacing w:val="-5"/>
        </w:rPr>
        <w:t xml:space="preserve"> </w:t>
      </w:r>
      <w:r>
        <w:t>the</w:t>
      </w:r>
      <w:r>
        <w:rPr>
          <w:spacing w:val="-5"/>
        </w:rPr>
        <w:t xml:space="preserve"> </w:t>
      </w:r>
      <w:r>
        <w:t>event,</w:t>
      </w:r>
      <w:r>
        <w:rPr>
          <w:spacing w:val="-5"/>
        </w:rPr>
        <w:t xml:space="preserve"> </w:t>
      </w:r>
      <w:r>
        <w:t>excluding</w:t>
      </w:r>
      <w:r>
        <w:rPr>
          <w:spacing w:val="-6"/>
        </w:rPr>
        <w:t xml:space="preserve"> </w:t>
      </w:r>
      <w:r>
        <w:t>feast,</w:t>
      </w:r>
      <w:r>
        <w:rPr>
          <w:spacing w:val="-5"/>
        </w:rPr>
        <w:t xml:space="preserve"> </w:t>
      </w:r>
      <w:r>
        <w:t>provided</w:t>
      </w:r>
      <w:r>
        <w:rPr>
          <w:spacing w:val="-4"/>
        </w:rPr>
        <w:t xml:space="preserve"> </w:t>
      </w:r>
      <w:r>
        <w:t>they</w:t>
      </w:r>
      <w:r>
        <w:rPr>
          <w:spacing w:val="-6"/>
        </w:rPr>
        <w:t xml:space="preserve"> </w:t>
      </w:r>
      <w:r>
        <w:t>officially notify the autocrat or reservationist they will attend Baronial Birthday during pre‐registration period.</w:t>
      </w:r>
    </w:p>
    <w:p w14:paraId="6A1264EC" w14:textId="77777777" w:rsidR="00CB3B50" w:rsidRDefault="00CB3B50">
      <w:pPr>
        <w:rPr>
          <w:ins w:id="55" w:author="Homeward Bound WNC" w:date="2022-04-01T12:32:00Z"/>
        </w:rPr>
      </w:pPr>
      <w:ins w:id="56" w:author="Homeward Bound WNC" w:date="2022-04-01T12:32:00Z">
        <w:r>
          <w:br w:type="page"/>
        </w:r>
      </w:ins>
    </w:p>
    <w:p w14:paraId="6200E026" w14:textId="6824BAB1" w:rsidR="00FD5057" w:rsidDel="00CB3B50" w:rsidRDefault="00FD5057">
      <w:pPr>
        <w:pStyle w:val="ListParagraph"/>
        <w:numPr>
          <w:ilvl w:val="2"/>
          <w:numId w:val="1"/>
        </w:numPr>
        <w:tabs>
          <w:tab w:val="left" w:pos="2260"/>
        </w:tabs>
        <w:spacing w:line="259" w:lineRule="auto"/>
        <w:ind w:right="250" w:hanging="388"/>
        <w:jc w:val="left"/>
        <w:rPr>
          <w:del w:id="57" w:author="Homeward Bound WNC" w:date="2022-04-01T12:32:00Z"/>
        </w:rPr>
      </w:pPr>
    </w:p>
    <w:p w14:paraId="3554C85D" w14:textId="77777777" w:rsidR="00FD5057" w:rsidRDefault="00627DE6">
      <w:pPr>
        <w:pStyle w:val="ListParagraph"/>
        <w:numPr>
          <w:ilvl w:val="1"/>
          <w:numId w:val="1"/>
        </w:numPr>
        <w:tabs>
          <w:tab w:val="left" w:pos="1539"/>
          <w:tab w:val="left" w:pos="1540"/>
        </w:tabs>
        <w:spacing w:line="268" w:lineRule="exact"/>
        <w:ind w:hanging="361"/>
      </w:pPr>
      <w:r>
        <w:t>Event</w:t>
      </w:r>
      <w:r>
        <w:rPr>
          <w:spacing w:val="-7"/>
        </w:rPr>
        <w:t xml:space="preserve"> </w:t>
      </w:r>
      <w:r>
        <w:t>Refunds</w:t>
      </w:r>
      <w:r>
        <w:rPr>
          <w:spacing w:val="-6"/>
        </w:rPr>
        <w:t xml:space="preserve"> </w:t>
      </w:r>
      <w:r>
        <w:t>shall</w:t>
      </w:r>
      <w:r>
        <w:rPr>
          <w:spacing w:val="-7"/>
        </w:rPr>
        <w:t xml:space="preserve"> </w:t>
      </w:r>
      <w:r>
        <w:t>be</w:t>
      </w:r>
      <w:r>
        <w:rPr>
          <w:spacing w:val="-6"/>
        </w:rPr>
        <w:t xml:space="preserve"> </w:t>
      </w:r>
      <w:r>
        <w:t>provided</w:t>
      </w:r>
      <w:r>
        <w:rPr>
          <w:spacing w:val="-6"/>
        </w:rPr>
        <w:t xml:space="preserve"> </w:t>
      </w:r>
      <w:r>
        <w:t>as</w:t>
      </w:r>
      <w:r>
        <w:rPr>
          <w:spacing w:val="-7"/>
        </w:rPr>
        <w:t xml:space="preserve"> </w:t>
      </w:r>
      <w:r>
        <w:rPr>
          <w:spacing w:val="-2"/>
        </w:rPr>
        <w:t>follows:</w:t>
      </w:r>
    </w:p>
    <w:p w14:paraId="109762F1" w14:textId="77777777" w:rsidR="00FD5057" w:rsidRDefault="00627DE6">
      <w:pPr>
        <w:pStyle w:val="ListParagraph"/>
        <w:numPr>
          <w:ilvl w:val="2"/>
          <w:numId w:val="1"/>
        </w:numPr>
        <w:tabs>
          <w:tab w:val="left" w:pos="2260"/>
        </w:tabs>
        <w:spacing w:before="20"/>
        <w:jc w:val="left"/>
      </w:pPr>
      <w:r>
        <w:t>No</w:t>
      </w:r>
      <w:r>
        <w:rPr>
          <w:spacing w:val="-6"/>
        </w:rPr>
        <w:t xml:space="preserve"> </w:t>
      </w:r>
      <w:r>
        <w:t>refund(s)</w:t>
      </w:r>
      <w:r>
        <w:rPr>
          <w:spacing w:val="-4"/>
        </w:rPr>
        <w:t xml:space="preserve"> </w:t>
      </w:r>
      <w:r>
        <w:t>will</w:t>
      </w:r>
      <w:r>
        <w:rPr>
          <w:spacing w:val="-5"/>
        </w:rPr>
        <w:t xml:space="preserve"> </w:t>
      </w:r>
      <w:r>
        <w:t>be</w:t>
      </w:r>
      <w:r>
        <w:rPr>
          <w:spacing w:val="-4"/>
        </w:rPr>
        <w:t xml:space="preserve"> </w:t>
      </w:r>
      <w:r>
        <w:t>given</w:t>
      </w:r>
      <w:r>
        <w:rPr>
          <w:spacing w:val="-4"/>
        </w:rPr>
        <w:t xml:space="preserve"> </w:t>
      </w:r>
      <w:r>
        <w:t>to</w:t>
      </w:r>
      <w:r>
        <w:rPr>
          <w:spacing w:val="-5"/>
        </w:rPr>
        <w:t xml:space="preserve"> </w:t>
      </w:r>
      <w:r>
        <w:t>those</w:t>
      </w:r>
      <w:r>
        <w:rPr>
          <w:spacing w:val="-5"/>
        </w:rPr>
        <w:t xml:space="preserve"> </w:t>
      </w:r>
      <w:r>
        <w:t>who</w:t>
      </w:r>
      <w:r>
        <w:rPr>
          <w:spacing w:val="-5"/>
        </w:rPr>
        <w:t xml:space="preserve"> </w:t>
      </w:r>
      <w:r>
        <w:t>have</w:t>
      </w:r>
      <w:r>
        <w:rPr>
          <w:spacing w:val="-5"/>
        </w:rPr>
        <w:t xml:space="preserve"> </w:t>
      </w:r>
      <w:r>
        <w:t>checked</w:t>
      </w:r>
      <w:r>
        <w:rPr>
          <w:spacing w:val="-6"/>
        </w:rPr>
        <w:t xml:space="preserve"> </w:t>
      </w:r>
      <w:r>
        <w:t>in</w:t>
      </w:r>
      <w:r>
        <w:rPr>
          <w:spacing w:val="-5"/>
        </w:rPr>
        <w:t xml:space="preserve"> </w:t>
      </w:r>
      <w:r>
        <w:t>at</w:t>
      </w:r>
      <w:r>
        <w:rPr>
          <w:spacing w:val="-4"/>
        </w:rPr>
        <w:t xml:space="preserve"> </w:t>
      </w:r>
      <w:r>
        <w:rPr>
          <w:spacing w:val="-2"/>
        </w:rPr>
        <w:t>gate.</w:t>
      </w:r>
    </w:p>
    <w:p w14:paraId="1ABB7226" w14:textId="524EEF7C" w:rsidR="00FD5057" w:rsidRDefault="00627DE6">
      <w:pPr>
        <w:pStyle w:val="ListParagraph"/>
        <w:numPr>
          <w:ilvl w:val="2"/>
          <w:numId w:val="1"/>
        </w:numPr>
        <w:tabs>
          <w:tab w:val="left" w:pos="2260"/>
        </w:tabs>
        <w:spacing w:before="20" w:line="259" w:lineRule="auto"/>
        <w:ind w:right="119" w:hanging="336"/>
        <w:jc w:val="left"/>
      </w:pPr>
      <w:r>
        <w:t>The Exchequer, the Autocrat, or Event Reservationist must receive refund requests,</w:t>
      </w:r>
      <w:r>
        <w:rPr>
          <w:spacing w:val="-5"/>
        </w:rPr>
        <w:t xml:space="preserve"> </w:t>
      </w:r>
      <w:r>
        <w:t>in</w:t>
      </w:r>
      <w:r>
        <w:rPr>
          <w:spacing w:val="-2"/>
        </w:rPr>
        <w:t xml:space="preserve"> </w:t>
      </w:r>
      <w:r>
        <w:t>writing</w:t>
      </w:r>
      <w:ins w:id="58" w:author="Homeward Bound WNC" w:date="2022-04-01T12:16:00Z">
        <w:r w:rsidR="000D7643">
          <w:t xml:space="preserve"> </w:t>
        </w:r>
      </w:ins>
      <w:ins w:id="59" w:author="Homeward Bound WNC" w:date="2022-04-01T12:17:00Z">
        <w:r w:rsidR="000D7643">
          <w:t>either by email</w:t>
        </w:r>
      </w:ins>
      <w:ins w:id="60" w:author="Homeward Bound WNC" w:date="2022-04-01T12:23:00Z">
        <w:r w:rsidR="00386D5F">
          <w:t xml:space="preserve"> </w:t>
        </w:r>
      </w:ins>
      <w:ins w:id="61" w:author="Homeward Bound WNC" w:date="2022-04-01T12:17:00Z">
        <w:r w:rsidR="000D7643">
          <w:t>or hard copy</w:t>
        </w:r>
      </w:ins>
      <w:r>
        <w:t>,</w:t>
      </w:r>
      <w:r>
        <w:rPr>
          <w:spacing w:val="-3"/>
        </w:rPr>
        <w:t xml:space="preserve"> </w:t>
      </w:r>
      <w:r>
        <w:t>no</w:t>
      </w:r>
      <w:r>
        <w:rPr>
          <w:spacing w:val="-3"/>
        </w:rPr>
        <w:t xml:space="preserve"> </w:t>
      </w:r>
      <w:r>
        <w:t>later</w:t>
      </w:r>
      <w:r>
        <w:rPr>
          <w:spacing w:val="-4"/>
        </w:rPr>
        <w:t xml:space="preserve"> </w:t>
      </w:r>
      <w:r>
        <w:t>than</w:t>
      </w:r>
      <w:r>
        <w:rPr>
          <w:spacing w:val="-4"/>
        </w:rPr>
        <w:t xml:space="preserve"> </w:t>
      </w:r>
      <w:r>
        <w:t>five</w:t>
      </w:r>
      <w:r>
        <w:rPr>
          <w:spacing w:val="-2"/>
        </w:rPr>
        <w:t xml:space="preserve"> </w:t>
      </w:r>
      <w:r>
        <w:t>days</w:t>
      </w:r>
      <w:r>
        <w:rPr>
          <w:spacing w:val="-3"/>
        </w:rPr>
        <w:t xml:space="preserve"> </w:t>
      </w:r>
      <w:r>
        <w:t>after</w:t>
      </w:r>
      <w:r>
        <w:rPr>
          <w:spacing w:val="-4"/>
        </w:rPr>
        <w:t xml:space="preserve"> </w:t>
      </w:r>
      <w:r>
        <w:t>the</w:t>
      </w:r>
      <w:r>
        <w:rPr>
          <w:spacing w:val="-4"/>
        </w:rPr>
        <w:t xml:space="preserve"> </w:t>
      </w:r>
      <w:r>
        <w:t>event</w:t>
      </w:r>
      <w:r>
        <w:rPr>
          <w:spacing w:val="-5"/>
        </w:rPr>
        <w:t xml:space="preserve"> </w:t>
      </w:r>
      <w:r>
        <w:t>ends.</w:t>
      </w:r>
      <w:r>
        <w:rPr>
          <w:spacing w:val="-3"/>
        </w:rPr>
        <w:t xml:space="preserve"> </w:t>
      </w:r>
      <w:r>
        <w:t>Exceptions</w:t>
      </w:r>
      <w:r>
        <w:rPr>
          <w:spacing w:val="-2"/>
        </w:rPr>
        <w:t xml:space="preserve"> </w:t>
      </w:r>
      <w:r>
        <w:t xml:space="preserve">may be made by the approval of the Emergency Financial </w:t>
      </w:r>
      <w:commentRangeStart w:id="62"/>
      <w:r>
        <w:t>Committee</w:t>
      </w:r>
      <w:commentRangeEnd w:id="62"/>
      <w:r w:rsidR="00635314">
        <w:rPr>
          <w:rStyle w:val="CommentReference"/>
        </w:rPr>
        <w:commentReference w:id="62"/>
      </w:r>
      <w:r>
        <w:t>.</w:t>
      </w:r>
    </w:p>
    <w:p w14:paraId="2416D0EE" w14:textId="77777777" w:rsidR="00FD5057" w:rsidRDefault="00627DE6">
      <w:pPr>
        <w:pStyle w:val="ListParagraph"/>
        <w:numPr>
          <w:ilvl w:val="2"/>
          <w:numId w:val="1"/>
        </w:numPr>
        <w:tabs>
          <w:tab w:val="left" w:pos="2260"/>
        </w:tabs>
        <w:ind w:hanging="388"/>
        <w:jc w:val="left"/>
      </w:pPr>
      <w:r>
        <w:t>No</w:t>
      </w:r>
      <w:r>
        <w:rPr>
          <w:spacing w:val="-6"/>
        </w:rPr>
        <w:t xml:space="preserve"> </w:t>
      </w:r>
      <w:r>
        <w:t>refund</w:t>
      </w:r>
      <w:r>
        <w:rPr>
          <w:spacing w:val="-5"/>
        </w:rPr>
        <w:t xml:space="preserve"> </w:t>
      </w:r>
      <w:r>
        <w:t>shall</w:t>
      </w:r>
      <w:r>
        <w:rPr>
          <w:spacing w:val="-6"/>
        </w:rPr>
        <w:t xml:space="preserve"> </w:t>
      </w:r>
      <w:r>
        <w:t>be</w:t>
      </w:r>
      <w:r>
        <w:rPr>
          <w:spacing w:val="-6"/>
        </w:rPr>
        <w:t xml:space="preserve"> </w:t>
      </w:r>
      <w:r>
        <w:t>issued</w:t>
      </w:r>
      <w:r>
        <w:rPr>
          <w:spacing w:val="-5"/>
        </w:rPr>
        <w:t xml:space="preserve"> </w:t>
      </w:r>
      <w:r>
        <w:t>until</w:t>
      </w:r>
      <w:r>
        <w:rPr>
          <w:spacing w:val="-4"/>
        </w:rPr>
        <w:t xml:space="preserve"> </w:t>
      </w:r>
      <w:r>
        <w:t>the</w:t>
      </w:r>
      <w:r>
        <w:rPr>
          <w:spacing w:val="-6"/>
        </w:rPr>
        <w:t xml:space="preserve"> </w:t>
      </w:r>
      <w:r>
        <w:t>event</w:t>
      </w:r>
      <w:r>
        <w:rPr>
          <w:spacing w:val="-6"/>
        </w:rPr>
        <w:t xml:space="preserve"> </w:t>
      </w:r>
      <w:r>
        <w:t>books</w:t>
      </w:r>
      <w:r>
        <w:rPr>
          <w:spacing w:val="-5"/>
        </w:rPr>
        <w:t xml:space="preserve"> </w:t>
      </w:r>
      <w:r>
        <w:t>have</w:t>
      </w:r>
      <w:r>
        <w:rPr>
          <w:spacing w:val="-5"/>
        </w:rPr>
        <w:t xml:space="preserve"> </w:t>
      </w:r>
      <w:r>
        <w:t>been</w:t>
      </w:r>
      <w:r>
        <w:rPr>
          <w:spacing w:val="-5"/>
        </w:rPr>
        <w:t xml:space="preserve"> </w:t>
      </w:r>
      <w:r>
        <w:rPr>
          <w:spacing w:val="-2"/>
        </w:rPr>
        <w:t>closed</w:t>
      </w:r>
    </w:p>
    <w:p w14:paraId="1A5A0BFC" w14:textId="41EDA165" w:rsidR="00FD5057" w:rsidDel="000D7643" w:rsidRDefault="00FD5057">
      <w:pPr>
        <w:rPr>
          <w:del w:id="63" w:author="Homeward Bound WNC" w:date="2022-04-01T12:16:00Z"/>
        </w:rPr>
        <w:sectPr w:rsidR="00FD5057" w:rsidDel="000D7643">
          <w:pgSz w:w="12240" w:h="15840"/>
          <w:pgMar w:top="1400" w:right="1340" w:bottom="1200" w:left="1340" w:header="0" w:footer="1008" w:gutter="0"/>
          <w:cols w:space="720"/>
        </w:sectPr>
      </w:pPr>
    </w:p>
    <w:p w14:paraId="0B8A8E01" w14:textId="77777777" w:rsidR="00FD5057" w:rsidRDefault="00627DE6">
      <w:pPr>
        <w:pStyle w:val="ListParagraph"/>
        <w:numPr>
          <w:ilvl w:val="2"/>
          <w:numId w:val="1"/>
        </w:numPr>
        <w:tabs>
          <w:tab w:val="left" w:pos="2260"/>
        </w:tabs>
        <w:spacing w:before="39" w:line="259" w:lineRule="auto"/>
        <w:ind w:right="206" w:hanging="385"/>
        <w:jc w:val="left"/>
      </w:pPr>
      <w:r>
        <w:t>No refund(s) will be issued until all financial obligations of the event</w:t>
      </w:r>
      <w:r>
        <w:rPr>
          <w:spacing w:val="-1"/>
        </w:rPr>
        <w:t xml:space="preserve"> </w:t>
      </w:r>
      <w:r>
        <w:t>have been fulfilled</w:t>
      </w:r>
      <w:r>
        <w:rPr>
          <w:spacing w:val="-4"/>
        </w:rPr>
        <w:t xml:space="preserve"> </w:t>
      </w:r>
      <w:r>
        <w:t>and</w:t>
      </w:r>
      <w:r>
        <w:rPr>
          <w:spacing w:val="-3"/>
        </w:rPr>
        <w:t xml:space="preserve"> </w:t>
      </w:r>
      <w:r>
        <w:t>only</w:t>
      </w:r>
      <w:r>
        <w:rPr>
          <w:spacing w:val="-4"/>
        </w:rPr>
        <w:t xml:space="preserve"> </w:t>
      </w:r>
      <w:r>
        <w:t>if</w:t>
      </w:r>
      <w:r>
        <w:rPr>
          <w:spacing w:val="-4"/>
        </w:rPr>
        <w:t xml:space="preserve"> </w:t>
      </w:r>
      <w:r>
        <w:t>it</w:t>
      </w:r>
      <w:r>
        <w:rPr>
          <w:spacing w:val="-3"/>
        </w:rPr>
        <w:t xml:space="preserve"> </w:t>
      </w:r>
      <w:r>
        <w:t>is</w:t>
      </w:r>
      <w:r>
        <w:rPr>
          <w:spacing w:val="-3"/>
        </w:rPr>
        <w:t xml:space="preserve"> </w:t>
      </w:r>
      <w:r>
        <w:t>ensured</w:t>
      </w:r>
      <w:r>
        <w:rPr>
          <w:spacing w:val="-4"/>
        </w:rPr>
        <w:t xml:space="preserve"> </w:t>
      </w:r>
      <w:r>
        <w:t>that</w:t>
      </w:r>
      <w:r>
        <w:rPr>
          <w:spacing w:val="-3"/>
        </w:rPr>
        <w:t xml:space="preserve"> </w:t>
      </w:r>
      <w:r>
        <w:t>the</w:t>
      </w:r>
      <w:r>
        <w:rPr>
          <w:spacing w:val="-4"/>
        </w:rPr>
        <w:t xml:space="preserve"> </w:t>
      </w:r>
      <w:r>
        <w:t>requested</w:t>
      </w:r>
      <w:r>
        <w:rPr>
          <w:spacing w:val="-4"/>
        </w:rPr>
        <w:t xml:space="preserve"> </w:t>
      </w:r>
      <w:r>
        <w:t>refund(s)</w:t>
      </w:r>
      <w:r>
        <w:rPr>
          <w:spacing w:val="-4"/>
        </w:rPr>
        <w:t xml:space="preserve"> </w:t>
      </w:r>
      <w:r>
        <w:t>will</w:t>
      </w:r>
      <w:r>
        <w:rPr>
          <w:spacing w:val="-3"/>
        </w:rPr>
        <w:t xml:space="preserve"> </w:t>
      </w:r>
      <w:r>
        <w:t>not</w:t>
      </w:r>
      <w:r>
        <w:rPr>
          <w:spacing w:val="-4"/>
        </w:rPr>
        <w:t xml:space="preserve"> </w:t>
      </w:r>
      <w:r>
        <w:t>hinder</w:t>
      </w:r>
      <w:r>
        <w:rPr>
          <w:spacing w:val="-2"/>
        </w:rPr>
        <w:t xml:space="preserve"> </w:t>
      </w:r>
      <w:r>
        <w:t>the event’s ability to fulfill those financial obligations. Approved refunds will be issued minus any processing fees assessed.</w:t>
      </w:r>
    </w:p>
    <w:p w14:paraId="5D766C77" w14:textId="77777777" w:rsidR="00FD5057" w:rsidRDefault="00627DE6">
      <w:pPr>
        <w:pStyle w:val="ListParagraph"/>
        <w:numPr>
          <w:ilvl w:val="2"/>
          <w:numId w:val="1"/>
        </w:numPr>
        <w:tabs>
          <w:tab w:val="left" w:pos="2260"/>
        </w:tabs>
        <w:spacing w:line="268" w:lineRule="exact"/>
        <w:ind w:hanging="336"/>
        <w:jc w:val="left"/>
      </w:pPr>
      <w:r>
        <w:t>Baronial</w:t>
      </w:r>
      <w:r>
        <w:rPr>
          <w:spacing w:val="-8"/>
        </w:rPr>
        <w:t xml:space="preserve"> </w:t>
      </w:r>
      <w:r>
        <w:t>Event</w:t>
      </w:r>
      <w:r>
        <w:rPr>
          <w:spacing w:val="-7"/>
        </w:rPr>
        <w:t xml:space="preserve"> </w:t>
      </w:r>
      <w:r>
        <w:t>Refund</w:t>
      </w:r>
      <w:r>
        <w:rPr>
          <w:spacing w:val="-8"/>
        </w:rPr>
        <w:t xml:space="preserve"> </w:t>
      </w:r>
      <w:r>
        <w:t>Policy</w:t>
      </w:r>
      <w:r>
        <w:rPr>
          <w:spacing w:val="-7"/>
        </w:rPr>
        <w:t xml:space="preserve"> </w:t>
      </w:r>
      <w:r>
        <w:t>shall</w:t>
      </w:r>
      <w:r>
        <w:rPr>
          <w:spacing w:val="-7"/>
        </w:rPr>
        <w:t xml:space="preserve"> </w:t>
      </w:r>
      <w:r>
        <w:t>be</w:t>
      </w:r>
      <w:r>
        <w:rPr>
          <w:spacing w:val="-6"/>
        </w:rPr>
        <w:t xml:space="preserve"> </w:t>
      </w:r>
      <w:r>
        <w:t>posted</w:t>
      </w:r>
      <w:r>
        <w:rPr>
          <w:spacing w:val="-7"/>
        </w:rPr>
        <w:t xml:space="preserve"> </w:t>
      </w:r>
      <w:r>
        <w:t>on</w:t>
      </w:r>
      <w:r>
        <w:rPr>
          <w:spacing w:val="-6"/>
        </w:rPr>
        <w:t xml:space="preserve"> </w:t>
      </w:r>
      <w:r>
        <w:t>Baronial</w:t>
      </w:r>
      <w:r>
        <w:rPr>
          <w:spacing w:val="-8"/>
        </w:rPr>
        <w:t xml:space="preserve"> </w:t>
      </w:r>
      <w:r>
        <w:t>Event</w:t>
      </w:r>
      <w:r>
        <w:rPr>
          <w:spacing w:val="-7"/>
        </w:rPr>
        <w:t xml:space="preserve"> </w:t>
      </w:r>
      <w:r>
        <w:rPr>
          <w:spacing w:val="-2"/>
        </w:rPr>
        <w:t>websites.</w:t>
      </w:r>
    </w:p>
    <w:p w14:paraId="232C0299" w14:textId="3999E873" w:rsidR="00FD5057" w:rsidRDefault="00627DE6">
      <w:pPr>
        <w:pStyle w:val="ListParagraph"/>
        <w:numPr>
          <w:ilvl w:val="2"/>
          <w:numId w:val="1"/>
        </w:numPr>
        <w:tabs>
          <w:tab w:val="left" w:pos="2260"/>
        </w:tabs>
        <w:spacing w:before="22" w:line="259" w:lineRule="auto"/>
        <w:ind w:right="444" w:hanging="386"/>
        <w:jc w:val="left"/>
      </w:pPr>
      <w:r>
        <w:t>When a non‐Baronial entity which is SCA Inc. approved sponsors a Baronial event,</w:t>
      </w:r>
      <w:r>
        <w:rPr>
          <w:spacing w:val="-4"/>
        </w:rPr>
        <w:t xml:space="preserve"> </w:t>
      </w:r>
      <w:r>
        <w:t>profits</w:t>
      </w:r>
      <w:r>
        <w:rPr>
          <w:spacing w:val="-2"/>
        </w:rPr>
        <w:t xml:space="preserve"> </w:t>
      </w:r>
      <w:r>
        <w:t>are</w:t>
      </w:r>
      <w:r>
        <w:rPr>
          <w:spacing w:val="-4"/>
        </w:rPr>
        <w:t xml:space="preserve"> </w:t>
      </w:r>
      <w:r>
        <w:t>split</w:t>
      </w:r>
      <w:r>
        <w:rPr>
          <w:spacing w:val="-3"/>
        </w:rPr>
        <w:t xml:space="preserve"> </w:t>
      </w:r>
      <w:r>
        <w:t>50‐50.</w:t>
      </w:r>
      <w:r>
        <w:rPr>
          <w:spacing w:val="40"/>
        </w:rPr>
        <w:t xml:space="preserve"> </w:t>
      </w:r>
      <w:r>
        <w:t>The</w:t>
      </w:r>
      <w:r>
        <w:rPr>
          <w:spacing w:val="-4"/>
        </w:rPr>
        <w:t xml:space="preserve"> </w:t>
      </w:r>
      <w:r>
        <w:t>Baronial</w:t>
      </w:r>
      <w:r>
        <w:rPr>
          <w:spacing w:val="-4"/>
        </w:rPr>
        <w:t xml:space="preserve"> </w:t>
      </w:r>
      <w:r>
        <w:t>share</w:t>
      </w:r>
      <w:r>
        <w:rPr>
          <w:spacing w:val="-4"/>
        </w:rPr>
        <w:t xml:space="preserve"> </w:t>
      </w:r>
      <w:r>
        <w:t>of</w:t>
      </w:r>
      <w:r>
        <w:rPr>
          <w:spacing w:val="-4"/>
        </w:rPr>
        <w:t xml:space="preserve"> </w:t>
      </w:r>
      <w:r>
        <w:t>the</w:t>
      </w:r>
      <w:r>
        <w:rPr>
          <w:spacing w:val="-4"/>
        </w:rPr>
        <w:t xml:space="preserve"> </w:t>
      </w:r>
      <w:r>
        <w:t>profits</w:t>
      </w:r>
      <w:r>
        <w:rPr>
          <w:spacing w:val="-3"/>
        </w:rPr>
        <w:t xml:space="preserve"> </w:t>
      </w:r>
      <w:r>
        <w:t>will</w:t>
      </w:r>
      <w:r>
        <w:rPr>
          <w:spacing w:val="-2"/>
        </w:rPr>
        <w:t xml:space="preserve"> </w:t>
      </w:r>
      <w:r>
        <w:t>be</w:t>
      </w:r>
      <w:ins w:id="64" w:author="Homeward Bound WNC" w:date="2022-04-01T12:18:00Z">
        <w:r w:rsidR="00386D5F">
          <w:t xml:space="preserve"> used for the Baronial General Fund unless the Event bid specifies another fund</w:t>
        </w:r>
      </w:ins>
      <w:ins w:id="65" w:author="Homeward Bound WNC" w:date="2022-04-01T12:32:00Z">
        <w:r w:rsidR="00CB3B50">
          <w:t xml:space="preserve"> such as the Travel Fund</w:t>
        </w:r>
      </w:ins>
      <w:ins w:id="66" w:author="Homeward Bound WNC" w:date="2022-04-01T12:18:00Z">
        <w:r w:rsidR="00386D5F">
          <w:t>.</w:t>
        </w:r>
      </w:ins>
      <w:r>
        <w:rPr>
          <w:spacing w:val="-4"/>
        </w:rPr>
        <w:t xml:space="preserve"> </w:t>
      </w:r>
      <w:del w:id="67" w:author="Homeward Bound WNC" w:date="2022-04-01T12:32:00Z">
        <w:r w:rsidRPr="00386D5F" w:rsidDel="00CB3B50">
          <w:rPr>
            <w:strike/>
            <w:rPrChange w:id="68" w:author="Homeward Bound WNC" w:date="2022-04-01T12:18:00Z">
              <w:rPr/>
            </w:rPrChange>
          </w:rPr>
          <w:delText xml:space="preserve">turned over to the Baronial treasury for the General Fund per Kingdom </w:delText>
        </w:r>
        <w:commentRangeStart w:id="69"/>
        <w:r w:rsidRPr="00386D5F" w:rsidDel="00CB3B50">
          <w:rPr>
            <w:strike/>
            <w:rPrChange w:id="70" w:author="Homeward Bound WNC" w:date="2022-04-01T12:18:00Z">
              <w:rPr/>
            </w:rPrChange>
          </w:rPr>
          <w:delText>policy</w:delText>
        </w:r>
        <w:commentRangeEnd w:id="69"/>
        <w:r w:rsidR="00524A4A" w:rsidRPr="00386D5F" w:rsidDel="00CB3B50">
          <w:rPr>
            <w:rStyle w:val="CommentReference"/>
            <w:strike/>
            <w:rPrChange w:id="71" w:author="Homeward Bound WNC" w:date="2022-04-01T12:18:00Z">
              <w:rPr>
                <w:rStyle w:val="CommentReference"/>
              </w:rPr>
            </w:rPrChange>
          </w:rPr>
          <w:commentReference w:id="69"/>
        </w:r>
        <w:r w:rsidRPr="00386D5F" w:rsidDel="00CB3B50">
          <w:rPr>
            <w:strike/>
            <w:rPrChange w:id="72" w:author="Homeward Bound WNC" w:date="2022-04-01T12:18:00Z">
              <w:rPr/>
            </w:rPrChange>
          </w:rPr>
          <w:delText>.</w:delText>
        </w:r>
      </w:del>
    </w:p>
    <w:p w14:paraId="6A6C7A9A" w14:textId="7D4C2CC7" w:rsidR="00FD5057" w:rsidRDefault="0053778D">
      <w:pPr>
        <w:pStyle w:val="ListParagraph"/>
        <w:numPr>
          <w:ilvl w:val="2"/>
          <w:numId w:val="1"/>
        </w:numPr>
        <w:tabs>
          <w:tab w:val="left" w:pos="2260"/>
        </w:tabs>
        <w:spacing w:line="259" w:lineRule="auto"/>
        <w:ind w:right="689" w:hanging="436"/>
        <w:jc w:val="left"/>
      </w:pPr>
      <w:del w:id="73" w:author="Homeward Bound WNC" w:date="2022-04-01T12:07:00Z">
        <w:r w:rsidDel="000D7643">
          <w:rPr>
            <w:noProof/>
          </w:rPr>
          <mc:AlternateContent>
            <mc:Choice Requires="wpg">
              <w:drawing>
                <wp:anchor distT="0" distB="0" distL="114300" distR="114300" simplePos="0" relativeHeight="487476736" behindDoc="1" locked="0" layoutInCell="1" allowOverlap="1" wp14:anchorId="4B04CD55" wp14:editId="00EE2D33">
                  <wp:simplePos x="0" y="0"/>
                  <wp:positionH relativeFrom="page">
                    <wp:posOffset>1290320</wp:posOffset>
                  </wp:positionH>
                  <wp:positionV relativeFrom="paragraph">
                    <wp:posOffset>172085</wp:posOffset>
                  </wp:positionV>
                  <wp:extent cx="4671060" cy="4933950"/>
                  <wp:effectExtent l="0" t="0" r="0" b="0"/>
                  <wp:wrapNone/>
                  <wp:docPr id="15"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1060" cy="4933950"/>
                            <a:chOff x="2032" y="271"/>
                            <a:chExt cx="7356" cy="7770"/>
                          </a:xfrm>
                        </wpg:grpSpPr>
                        <pic:pic xmlns:pic="http://schemas.openxmlformats.org/drawingml/2006/picture">
                          <pic:nvPicPr>
                            <pic:cNvPr id="16" name="docshape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32" y="5248"/>
                              <a:ext cx="2786" cy="2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3369" y="3971"/>
                              <a:ext cx="3062" cy="2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855" y="2822"/>
                              <a:ext cx="2880"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5807" y="1409"/>
                              <a:ext cx="2327" cy="2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619" y="270"/>
                              <a:ext cx="2769" cy="2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3D71AE" id="docshapegroup21" o:spid="_x0000_s1026" style="position:absolute;margin-left:101.6pt;margin-top:13.55pt;width:367.8pt;height:388.5pt;z-index:-15839744;mso-position-horizontal-relative:page" coordorigin="2032,271" coordsize="7356,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">
                  <v:shape id="docshape22" o:spid="_x0000_s1027" type="#_x0000_t75" style="position:absolute;left:2032;top:5248;width:2786;height:2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">
                    <v:imagedata r:id="rId28" o:title=""/>
                  </v:shape>
                  <v:shape id="docshape23" o:spid="_x0000_s1028" type="#_x0000_t75" style="position:absolute;left:3369;top:3971;width:3062;height:2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">
                    <v:imagedata r:id="rId39" o:title=""/>
                  </v:shape>
                  <v:shape id="docshape24" o:spid="_x0000_s1029" type="#_x0000_t75" style="position:absolute;left:4855;top:2822;width:2880;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">
                    <v:imagedata r:id="rId40" o:title=""/>
                  </v:shape>
                  <v:shape id="docshape25" o:spid="_x0000_s1030" type="#_x0000_t75" style="position:absolute;left:5807;top:1409;width:2327;height:2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">
                    <v:imagedata r:id="rId41" o:title=""/>
                  </v:shape>
                  <v:shape id="docshape26" o:spid="_x0000_s1031" type="#_x0000_t75" style="position:absolute;left:6619;top:270;width:2769;height: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">
                    <v:imagedata r:id="rId42" o:title=""/>
                  </v:shape>
                  <w10:wrap anchorx="page"/>
                </v:group>
              </w:pict>
            </mc:Fallback>
          </mc:AlternateContent>
        </w:r>
      </w:del>
      <w:r w:rsidR="00627DE6">
        <w:t>Autocrats</w:t>
      </w:r>
      <w:r w:rsidR="00627DE6">
        <w:rPr>
          <w:spacing w:val="-5"/>
        </w:rPr>
        <w:t xml:space="preserve"> </w:t>
      </w:r>
      <w:r w:rsidR="00627DE6">
        <w:t>of</w:t>
      </w:r>
      <w:r w:rsidR="00627DE6">
        <w:rPr>
          <w:spacing w:val="-4"/>
        </w:rPr>
        <w:t xml:space="preserve"> </w:t>
      </w:r>
      <w:r w:rsidR="00627DE6">
        <w:t>Baronial</w:t>
      </w:r>
      <w:r w:rsidR="00627DE6">
        <w:rPr>
          <w:spacing w:val="-5"/>
        </w:rPr>
        <w:t xml:space="preserve"> </w:t>
      </w:r>
      <w:r w:rsidR="00627DE6">
        <w:t>events</w:t>
      </w:r>
      <w:r w:rsidR="00627DE6">
        <w:rPr>
          <w:spacing w:val="-5"/>
        </w:rPr>
        <w:t xml:space="preserve"> </w:t>
      </w:r>
      <w:r w:rsidR="00627DE6">
        <w:t>are</w:t>
      </w:r>
      <w:r w:rsidR="00627DE6">
        <w:rPr>
          <w:spacing w:val="-5"/>
        </w:rPr>
        <w:t xml:space="preserve"> </w:t>
      </w:r>
      <w:r w:rsidR="00627DE6">
        <w:t>responsible</w:t>
      </w:r>
      <w:r w:rsidR="00627DE6">
        <w:rPr>
          <w:spacing w:val="-5"/>
        </w:rPr>
        <w:t xml:space="preserve"> </w:t>
      </w:r>
      <w:r w:rsidR="00627DE6">
        <w:t>for</w:t>
      </w:r>
      <w:r w:rsidR="00627DE6">
        <w:rPr>
          <w:spacing w:val="-5"/>
        </w:rPr>
        <w:t xml:space="preserve"> </w:t>
      </w:r>
      <w:r w:rsidR="00627DE6">
        <w:t>filing</w:t>
      </w:r>
      <w:r w:rsidR="00627DE6">
        <w:rPr>
          <w:spacing w:val="-4"/>
        </w:rPr>
        <w:t xml:space="preserve"> </w:t>
      </w:r>
      <w:r w:rsidR="00627DE6">
        <w:t>financial</w:t>
      </w:r>
      <w:r w:rsidR="00627DE6">
        <w:rPr>
          <w:spacing w:val="-5"/>
        </w:rPr>
        <w:t xml:space="preserve"> </w:t>
      </w:r>
      <w:r w:rsidR="00627DE6">
        <w:t>reports</w:t>
      </w:r>
      <w:r w:rsidR="00627DE6">
        <w:rPr>
          <w:spacing w:val="-5"/>
        </w:rPr>
        <w:t xml:space="preserve"> </w:t>
      </w:r>
      <w:r w:rsidR="00627DE6">
        <w:t>per Kingdom Policy and within reporting deadlines.</w:t>
      </w:r>
    </w:p>
    <w:p w14:paraId="5EA849AC" w14:textId="77777777" w:rsidR="00FD5057" w:rsidRDefault="00627DE6">
      <w:pPr>
        <w:pStyle w:val="ListParagraph"/>
        <w:numPr>
          <w:ilvl w:val="2"/>
          <w:numId w:val="1"/>
        </w:numPr>
        <w:tabs>
          <w:tab w:val="left" w:pos="2260"/>
        </w:tabs>
        <w:spacing w:line="259" w:lineRule="auto"/>
        <w:ind w:right="271" w:hanging="486"/>
        <w:jc w:val="left"/>
      </w:pPr>
      <w:r>
        <w:t>A</w:t>
      </w:r>
      <w:r>
        <w:rPr>
          <w:spacing w:val="-4"/>
        </w:rPr>
        <w:t xml:space="preserve"> </w:t>
      </w:r>
      <w:r>
        <w:t>summary</w:t>
      </w:r>
      <w:r>
        <w:rPr>
          <w:spacing w:val="-3"/>
        </w:rPr>
        <w:t xml:space="preserve"> </w:t>
      </w:r>
      <w:r>
        <w:t>of</w:t>
      </w:r>
      <w:r>
        <w:rPr>
          <w:spacing w:val="-4"/>
        </w:rPr>
        <w:t xml:space="preserve"> </w:t>
      </w:r>
      <w:r>
        <w:t>the</w:t>
      </w:r>
      <w:r>
        <w:rPr>
          <w:spacing w:val="-3"/>
        </w:rPr>
        <w:t xml:space="preserve"> </w:t>
      </w:r>
      <w:r>
        <w:t>Event</w:t>
      </w:r>
      <w:r>
        <w:rPr>
          <w:spacing w:val="-3"/>
        </w:rPr>
        <w:t xml:space="preserve"> </w:t>
      </w:r>
      <w:r>
        <w:t>Financial</w:t>
      </w:r>
      <w:r>
        <w:rPr>
          <w:spacing w:val="-2"/>
        </w:rPr>
        <w:t xml:space="preserve"> </w:t>
      </w:r>
      <w:r>
        <w:t>Report</w:t>
      </w:r>
      <w:r>
        <w:rPr>
          <w:spacing w:val="-4"/>
        </w:rPr>
        <w:t xml:space="preserve"> </w:t>
      </w:r>
      <w:r>
        <w:t>shall</w:t>
      </w:r>
      <w:r>
        <w:rPr>
          <w:spacing w:val="-3"/>
        </w:rPr>
        <w:t xml:space="preserve"> </w:t>
      </w:r>
      <w:r>
        <w:t>be</w:t>
      </w:r>
      <w:r>
        <w:rPr>
          <w:spacing w:val="-3"/>
        </w:rPr>
        <w:t xml:space="preserve"> </w:t>
      </w:r>
      <w:r>
        <w:t>presented</w:t>
      </w:r>
      <w:r>
        <w:rPr>
          <w:spacing w:val="-3"/>
        </w:rPr>
        <w:t xml:space="preserve"> </w:t>
      </w:r>
      <w:r>
        <w:t>to</w:t>
      </w:r>
      <w:r>
        <w:rPr>
          <w:spacing w:val="-2"/>
        </w:rPr>
        <w:t xml:space="preserve"> </w:t>
      </w:r>
      <w:r>
        <w:t>the</w:t>
      </w:r>
      <w:r>
        <w:rPr>
          <w:spacing w:val="-3"/>
        </w:rPr>
        <w:t xml:space="preserve"> </w:t>
      </w:r>
      <w:r>
        <w:t>populace</w:t>
      </w:r>
      <w:r>
        <w:rPr>
          <w:spacing w:val="-4"/>
        </w:rPr>
        <w:t xml:space="preserve"> </w:t>
      </w:r>
      <w:r>
        <w:t xml:space="preserve">at the first regular Baronial business meeting after the event books have been </w:t>
      </w:r>
      <w:r>
        <w:rPr>
          <w:spacing w:val="-2"/>
        </w:rPr>
        <w:t>closed.</w:t>
      </w:r>
    </w:p>
    <w:p w14:paraId="791F429E" w14:textId="77777777" w:rsidR="00FD5057" w:rsidRDefault="00627DE6">
      <w:pPr>
        <w:pStyle w:val="ListParagraph"/>
        <w:numPr>
          <w:ilvl w:val="2"/>
          <w:numId w:val="1"/>
        </w:numPr>
        <w:tabs>
          <w:tab w:val="left" w:pos="2260"/>
        </w:tabs>
        <w:spacing w:line="259" w:lineRule="auto"/>
        <w:ind w:right="1262" w:hanging="382"/>
        <w:jc w:val="left"/>
      </w:pPr>
      <w:r>
        <w:t>The</w:t>
      </w:r>
      <w:r>
        <w:rPr>
          <w:spacing w:val="-3"/>
        </w:rPr>
        <w:t xml:space="preserve"> </w:t>
      </w:r>
      <w:r>
        <w:t>event</w:t>
      </w:r>
      <w:r>
        <w:rPr>
          <w:spacing w:val="-4"/>
        </w:rPr>
        <w:t xml:space="preserve"> </w:t>
      </w:r>
      <w:r>
        <w:t>staff</w:t>
      </w:r>
      <w:r>
        <w:rPr>
          <w:spacing w:val="-4"/>
        </w:rPr>
        <w:t xml:space="preserve"> </w:t>
      </w:r>
      <w:r>
        <w:t>must</w:t>
      </w:r>
      <w:r>
        <w:rPr>
          <w:spacing w:val="-3"/>
        </w:rPr>
        <w:t xml:space="preserve"> </w:t>
      </w:r>
      <w:r>
        <w:t>turn</w:t>
      </w:r>
      <w:r>
        <w:rPr>
          <w:spacing w:val="-4"/>
        </w:rPr>
        <w:t xml:space="preserve"> </w:t>
      </w:r>
      <w:r>
        <w:t>in</w:t>
      </w:r>
      <w:r>
        <w:rPr>
          <w:spacing w:val="-4"/>
        </w:rPr>
        <w:t xml:space="preserve"> </w:t>
      </w:r>
      <w:r>
        <w:t>event‐related</w:t>
      </w:r>
      <w:r>
        <w:rPr>
          <w:spacing w:val="-5"/>
        </w:rPr>
        <w:t xml:space="preserve"> </w:t>
      </w:r>
      <w:r>
        <w:t>receipts</w:t>
      </w:r>
      <w:r>
        <w:rPr>
          <w:spacing w:val="-4"/>
        </w:rPr>
        <w:t xml:space="preserve"> </w:t>
      </w:r>
      <w:r>
        <w:t>and</w:t>
      </w:r>
      <w:r>
        <w:rPr>
          <w:spacing w:val="-4"/>
        </w:rPr>
        <w:t xml:space="preserve"> </w:t>
      </w:r>
      <w:r>
        <w:t>requests</w:t>
      </w:r>
      <w:r>
        <w:rPr>
          <w:spacing w:val="-3"/>
        </w:rPr>
        <w:t xml:space="preserve"> </w:t>
      </w:r>
      <w:r>
        <w:t>for reimbursement no later than five (5) days after the event closes.</w:t>
      </w:r>
    </w:p>
    <w:p w14:paraId="3F4BA042" w14:textId="77777777" w:rsidR="00FD5057" w:rsidRDefault="00627DE6">
      <w:pPr>
        <w:pStyle w:val="ListParagraph"/>
        <w:numPr>
          <w:ilvl w:val="0"/>
          <w:numId w:val="1"/>
        </w:numPr>
        <w:tabs>
          <w:tab w:val="left" w:pos="820"/>
        </w:tabs>
        <w:spacing w:line="268" w:lineRule="exact"/>
        <w:ind w:left="819"/>
      </w:pPr>
      <w:r>
        <w:t>Policy</w:t>
      </w:r>
      <w:r>
        <w:rPr>
          <w:spacing w:val="-8"/>
        </w:rPr>
        <w:t xml:space="preserve"> </w:t>
      </w:r>
      <w:r>
        <w:t>regarding</w:t>
      </w:r>
      <w:r>
        <w:rPr>
          <w:spacing w:val="-8"/>
        </w:rPr>
        <w:t xml:space="preserve"> </w:t>
      </w:r>
      <w:r>
        <w:t>asset</w:t>
      </w:r>
      <w:r>
        <w:rPr>
          <w:spacing w:val="-6"/>
        </w:rPr>
        <w:t xml:space="preserve"> </w:t>
      </w:r>
      <w:r>
        <w:t>management</w:t>
      </w:r>
      <w:r>
        <w:rPr>
          <w:spacing w:val="-9"/>
        </w:rPr>
        <w:t xml:space="preserve"> </w:t>
      </w:r>
      <w:r>
        <w:t>and</w:t>
      </w:r>
      <w:r>
        <w:rPr>
          <w:spacing w:val="-6"/>
        </w:rPr>
        <w:t xml:space="preserve"> </w:t>
      </w:r>
      <w:r>
        <w:t>control</w:t>
      </w:r>
      <w:r>
        <w:rPr>
          <w:spacing w:val="-8"/>
        </w:rPr>
        <w:t xml:space="preserve"> </w:t>
      </w:r>
      <w:r>
        <w:t>of</w:t>
      </w:r>
      <w:r>
        <w:rPr>
          <w:spacing w:val="-6"/>
        </w:rPr>
        <w:t xml:space="preserve"> </w:t>
      </w:r>
      <w:r>
        <w:t>inventory</w:t>
      </w:r>
      <w:r>
        <w:rPr>
          <w:spacing w:val="-6"/>
        </w:rPr>
        <w:t xml:space="preserve"> </w:t>
      </w:r>
      <w:r>
        <w:t>including</w:t>
      </w:r>
      <w:r>
        <w:rPr>
          <w:spacing w:val="-6"/>
        </w:rPr>
        <w:t xml:space="preserve"> </w:t>
      </w:r>
      <w:r>
        <w:t>trailer</w:t>
      </w:r>
      <w:r>
        <w:rPr>
          <w:spacing w:val="-7"/>
        </w:rPr>
        <w:t xml:space="preserve"> </w:t>
      </w:r>
      <w:r>
        <w:rPr>
          <w:spacing w:val="-2"/>
        </w:rPr>
        <w:t>policy</w:t>
      </w:r>
    </w:p>
    <w:p w14:paraId="534FDD5D" w14:textId="77777777" w:rsidR="00FD5057" w:rsidRDefault="00627DE6">
      <w:pPr>
        <w:pStyle w:val="ListParagraph"/>
        <w:numPr>
          <w:ilvl w:val="1"/>
          <w:numId w:val="1"/>
        </w:numPr>
        <w:tabs>
          <w:tab w:val="left" w:pos="1540"/>
        </w:tabs>
        <w:spacing w:before="19"/>
        <w:ind w:hanging="361"/>
      </w:pPr>
      <w:r>
        <w:t>TRAILERS</w:t>
      </w:r>
      <w:r>
        <w:rPr>
          <w:spacing w:val="-6"/>
        </w:rPr>
        <w:t xml:space="preserve"> </w:t>
      </w:r>
      <w:r>
        <w:t>–</w:t>
      </w:r>
      <w:r>
        <w:rPr>
          <w:spacing w:val="-4"/>
        </w:rPr>
        <w:t xml:space="preserve"> </w:t>
      </w:r>
      <w:r>
        <w:t>Not</w:t>
      </w:r>
      <w:r>
        <w:rPr>
          <w:spacing w:val="-6"/>
        </w:rPr>
        <w:t xml:space="preserve"> </w:t>
      </w:r>
      <w:r>
        <w:rPr>
          <w:spacing w:val="-2"/>
        </w:rPr>
        <w:t>applicable</w:t>
      </w:r>
    </w:p>
    <w:p w14:paraId="39EC2D60" w14:textId="77777777" w:rsidR="00FD5057" w:rsidRDefault="00627DE6">
      <w:pPr>
        <w:pStyle w:val="ListParagraph"/>
        <w:numPr>
          <w:ilvl w:val="1"/>
          <w:numId w:val="1"/>
        </w:numPr>
        <w:tabs>
          <w:tab w:val="left" w:pos="1540"/>
        </w:tabs>
        <w:spacing w:before="21"/>
        <w:ind w:hanging="361"/>
      </w:pPr>
      <w:r>
        <w:t>Other</w:t>
      </w:r>
      <w:r>
        <w:rPr>
          <w:spacing w:val="-10"/>
        </w:rPr>
        <w:t xml:space="preserve"> </w:t>
      </w:r>
      <w:r>
        <w:rPr>
          <w:spacing w:val="-2"/>
        </w:rPr>
        <w:t>Property</w:t>
      </w:r>
    </w:p>
    <w:p w14:paraId="349587A1" w14:textId="77777777" w:rsidR="00FD5057" w:rsidRDefault="00627DE6">
      <w:pPr>
        <w:pStyle w:val="ListParagraph"/>
        <w:numPr>
          <w:ilvl w:val="2"/>
          <w:numId w:val="1"/>
        </w:numPr>
        <w:tabs>
          <w:tab w:val="left" w:pos="2260"/>
        </w:tabs>
        <w:spacing w:before="21" w:line="259" w:lineRule="auto"/>
        <w:ind w:right="378"/>
        <w:jc w:val="left"/>
      </w:pPr>
      <w:r>
        <w:t>Individuals holding Baronial Events, Activities, or Offices are responsible for requesting</w:t>
      </w:r>
      <w:r>
        <w:rPr>
          <w:spacing w:val="-4"/>
        </w:rPr>
        <w:t xml:space="preserve"> </w:t>
      </w:r>
      <w:r>
        <w:t>the</w:t>
      </w:r>
      <w:r>
        <w:rPr>
          <w:spacing w:val="-4"/>
        </w:rPr>
        <w:t xml:space="preserve"> </w:t>
      </w:r>
      <w:r>
        <w:t>use</w:t>
      </w:r>
      <w:r>
        <w:rPr>
          <w:spacing w:val="-4"/>
        </w:rPr>
        <w:t xml:space="preserve"> </w:t>
      </w:r>
      <w:r>
        <w:t>of</w:t>
      </w:r>
      <w:r>
        <w:rPr>
          <w:spacing w:val="-3"/>
        </w:rPr>
        <w:t xml:space="preserve"> </w:t>
      </w:r>
      <w:r>
        <w:t>the</w:t>
      </w:r>
      <w:r>
        <w:rPr>
          <w:spacing w:val="-3"/>
        </w:rPr>
        <w:t xml:space="preserve"> </w:t>
      </w:r>
      <w:r>
        <w:t>Baronial</w:t>
      </w:r>
      <w:r>
        <w:rPr>
          <w:spacing w:val="-4"/>
        </w:rPr>
        <w:t xml:space="preserve"> </w:t>
      </w:r>
      <w:r>
        <w:t>equipment</w:t>
      </w:r>
      <w:r>
        <w:rPr>
          <w:spacing w:val="-4"/>
        </w:rPr>
        <w:t xml:space="preserve"> </w:t>
      </w:r>
      <w:r>
        <w:t>from</w:t>
      </w:r>
      <w:r>
        <w:rPr>
          <w:spacing w:val="-3"/>
        </w:rPr>
        <w:t xml:space="preserve"> </w:t>
      </w:r>
      <w:r>
        <w:t>the</w:t>
      </w:r>
      <w:r>
        <w:rPr>
          <w:spacing w:val="-4"/>
        </w:rPr>
        <w:t xml:space="preserve"> </w:t>
      </w:r>
      <w:r>
        <w:t>Baronial</w:t>
      </w:r>
      <w:r>
        <w:rPr>
          <w:spacing w:val="-4"/>
        </w:rPr>
        <w:t xml:space="preserve"> </w:t>
      </w:r>
      <w:r>
        <w:t>Exchequer</w:t>
      </w:r>
      <w:r>
        <w:rPr>
          <w:spacing w:val="-4"/>
        </w:rPr>
        <w:t xml:space="preserve"> </w:t>
      </w:r>
      <w:r>
        <w:t>or designee (e.g., Quartermaster), arranging for the pickup and return of the equipment</w:t>
      </w:r>
      <w:r>
        <w:rPr>
          <w:spacing w:val="-4"/>
        </w:rPr>
        <w:t xml:space="preserve"> </w:t>
      </w:r>
      <w:r>
        <w:t>to</w:t>
      </w:r>
      <w:r>
        <w:rPr>
          <w:spacing w:val="-1"/>
        </w:rPr>
        <w:t xml:space="preserve"> </w:t>
      </w:r>
      <w:r>
        <w:t>the</w:t>
      </w:r>
      <w:r>
        <w:rPr>
          <w:spacing w:val="-2"/>
        </w:rPr>
        <w:t xml:space="preserve"> </w:t>
      </w:r>
      <w:r>
        <w:t>appropriate</w:t>
      </w:r>
      <w:r>
        <w:rPr>
          <w:spacing w:val="-3"/>
        </w:rPr>
        <w:t xml:space="preserve"> </w:t>
      </w:r>
      <w:r>
        <w:t>Baronial</w:t>
      </w:r>
      <w:r>
        <w:rPr>
          <w:spacing w:val="-3"/>
        </w:rPr>
        <w:t xml:space="preserve"> </w:t>
      </w:r>
      <w:r>
        <w:t>storage</w:t>
      </w:r>
      <w:r>
        <w:rPr>
          <w:spacing w:val="-3"/>
        </w:rPr>
        <w:t xml:space="preserve"> </w:t>
      </w:r>
      <w:r>
        <w:t>location</w:t>
      </w:r>
      <w:r>
        <w:rPr>
          <w:spacing w:val="-2"/>
        </w:rPr>
        <w:t xml:space="preserve"> </w:t>
      </w:r>
      <w:r>
        <w:t>in</w:t>
      </w:r>
      <w:r>
        <w:rPr>
          <w:spacing w:val="-3"/>
        </w:rPr>
        <w:t xml:space="preserve"> </w:t>
      </w:r>
      <w:r>
        <w:t>an</w:t>
      </w:r>
      <w:r>
        <w:rPr>
          <w:spacing w:val="-2"/>
        </w:rPr>
        <w:t xml:space="preserve"> </w:t>
      </w:r>
      <w:r>
        <w:t>orderly</w:t>
      </w:r>
      <w:r>
        <w:rPr>
          <w:spacing w:val="-2"/>
        </w:rPr>
        <w:t xml:space="preserve"> </w:t>
      </w:r>
      <w:r>
        <w:t>fashion, any</w:t>
      </w:r>
      <w:r>
        <w:rPr>
          <w:spacing w:val="-4"/>
        </w:rPr>
        <w:t xml:space="preserve"> </w:t>
      </w:r>
      <w:r>
        <w:t>necessary</w:t>
      </w:r>
      <w:r>
        <w:rPr>
          <w:spacing w:val="-3"/>
        </w:rPr>
        <w:t xml:space="preserve"> </w:t>
      </w:r>
      <w:r>
        <w:t>cleaning</w:t>
      </w:r>
      <w:r>
        <w:rPr>
          <w:spacing w:val="-4"/>
        </w:rPr>
        <w:t xml:space="preserve"> </w:t>
      </w:r>
      <w:r>
        <w:t>of</w:t>
      </w:r>
      <w:r>
        <w:rPr>
          <w:spacing w:val="-1"/>
        </w:rPr>
        <w:t xml:space="preserve"> </w:t>
      </w:r>
      <w:r>
        <w:t>the</w:t>
      </w:r>
      <w:r>
        <w:rPr>
          <w:spacing w:val="-3"/>
        </w:rPr>
        <w:t xml:space="preserve"> </w:t>
      </w:r>
      <w:r>
        <w:t>equipment</w:t>
      </w:r>
      <w:r>
        <w:rPr>
          <w:spacing w:val="-4"/>
        </w:rPr>
        <w:t xml:space="preserve"> </w:t>
      </w:r>
      <w:r>
        <w:t>after</w:t>
      </w:r>
      <w:r>
        <w:rPr>
          <w:spacing w:val="-4"/>
        </w:rPr>
        <w:t xml:space="preserve"> </w:t>
      </w:r>
      <w:r>
        <w:t>use,</w:t>
      </w:r>
      <w:r>
        <w:rPr>
          <w:spacing w:val="-2"/>
        </w:rPr>
        <w:t xml:space="preserve"> </w:t>
      </w:r>
      <w:r>
        <w:t>and</w:t>
      </w:r>
      <w:r>
        <w:rPr>
          <w:spacing w:val="-4"/>
        </w:rPr>
        <w:t xml:space="preserve"> </w:t>
      </w:r>
      <w:r>
        <w:t>notifying</w:t>
      </w:r>
      <w:r>
        <w:rPr>
          <w:spacing w:val="-2"/>
        </w:rPr>
        <w:t xml:space="preserve"> </w:t>
      </w:r>
      <w:r>
        <w:t>the</w:t>
      </w:r>
      <w:r>
        <w:rPr>
          <w:spacing w:val="-4"/>
        </w:rPr>
        <w:t xml:space="preserve"> </w:t>
      </w:r>
      <w:r>
        <w:t>office</w:t>
      </w:r>
      <w:r>
        <w:rPr>
          <w:spacing w:val="-3"/>
        </w:rPr>
        <w:t xml:space="preserve"> </w:t>
      </w:r>
      <w:r>
        <w:t>of the Baronial Exchequer of any damage or loss to the Equipment.</w:t>
      </w:r>
    </w:p>
    <w:p w14:paraId="6780F777" w14:textId="77777777" w:rsidR="00FD5057" w:rsidRDefault="00627DE6">
      <w:pPr>
        <w:pStyle w:val="ListParagraph"/>
        <w:numPr>
          <w:ilvl w:val="2"/>
          <w:numId w:val="1"/>
        </w:numPr>
        <w:tabs>
          <w:tab w:val="left" w:pos="2260"/>
        </w:tabs>
        <w:spacing w:line="259" w:lineRule="auto"/>
        <w:ind w:right="259" w:hanging="336"/>
        <w:jc w:val="both"/>
      </w:pPr>
      <w:r>
        <w:t>Individuals</w:t>
      </w:r>
      <w:r>
        <w:rPr>
          <w:spacing w:val="-3"/>
        </w:rPr>
        <w:t xml:space="preserve"> </w:t>
      </w:r>
      <w:r>
        <w:t>who</w:t>
      </w:r>
      <w:r>
        <w:rPr>
          <w:spacing w:val="-3"/>
        </w:rPr>
        <w:t xml:space="preserve"> </w:t>
      </w:r>
      <w:r>
        <w:t>would</w:t>
      </w:r>
      <w:r>
        <w:rPr>
          <w:spacing w:val="-3"/>
        </w:rPr>
        <w:t xml:space="preserve"> </w:t>
      </w:r>
      <w:r>
        <w:t>like</w:t>
      </w:r>
      <w:r>
        <w:rPr>
          <w:spacing w:val="-2"/>
        </w:rPr>
        <w:t xml:space="preserve"> </w:t>
      </w:r>
      <w:r>
        <w:t>to</w:t>
      </w:r>
      <w:r>
        <w:rPr>
          <w:spacing w:val="-2"/>
        </w:rPr>
        <w:t xml:space="preserve"> </w:t>
      </w:r>
      <w:r>
        <w:t>use</w:t>
      </w:r>
      <w:r>
        <w:rPr>
          <w:spacing w:val="-2"/>
        </w:rPr>
        <w:t xml:space="preserve"> </w:t>
      </w:r>
      <w:r>
        <w:t>Baronial</w:t>
      </w:r>
      <w:r>
        <w:rPr>
          <w:spacing w:val="-3"/>
        </w:rPr>
        <w:t xml:space="preserve"> </w:t>
      </w:r>
      <w:r>
        <w:t>Equipment</w:t>
      </w:r>
      <w:r>
        <w:rPr>
          <w:spacing w:val="-3"/>
        </w:rPr>
        <w:t xml:space="preserve"> </w:t>
      </w:r>
      <w:r>
        <w:t>for</w:t>
      </w:r>
      <w:r>
        <w:rPr>
          <w:spacing w:val="-3"/>
        </w:rPr>
        <w:t xml:space="preserve"> </w:t>
      </w:r>
      <w:r>
        <w:t>SCA</w:t>
      </w:r>
      <w:r>
        <w:rPr>
          <w:spacing w:val="-3"/>
        </w:rPr>
        <w:t xml:space="preserve"> </w:t>
      </w:r>
      <w:r>
        <w:t>official</w:t>
      </w:r>
      <w:r>
        <w:rPr>
          <w:spacing w:val="-3"/>
        </w:rPr>
        <w:t xml:space="preserve"> </w:t>
      </w:r>
      <w:r>
        <w:t>events</w:t>
      </w:r>
      <w:r>
        <w:rPr>
          <w:spacing w:val="-2"/>
        </w:rPr>
        <w:t xml:space="preserve"> </w:t>
      </w:r>
      <w:r>
        <w:t>or activities</w:t>
      </w:r>
      <w:r>
        <w:rPr>
          <w:spacing w:val="-3"/>
        </w:rPr>
        <w:t xml:space="preserve"> </w:t>
      </w:r>
      <w:r>
        <w:t>may</w:t>
      </w:r>
      <w:r>
        <w:rPr>
          <w:spacing w:val="-4"/>
        </w:rPr>
        <w:t xml:space="preserve"> </w:t>
      </w:r>
      <w:r>
        <w:t>request</w:t>
      </w:r>
      <w:r>
        <w:rPr>
          <w:spacing w:val="-6"/>
        </w:rPr>
        <w:t xml:space="preserve"> </w:t>
      </w:r>
      <w:r>
        <w:t>the</w:t>
      </w:r>
      <w:r>
        <w:rPr>
          <w:spacing w:val="-4"/>
        </w:rPr>
        <w:t xml:space="preserve"> </w:t>
      </w:r>
      <w:r>
        <w:t>equipment</w:t>
      </w:r>
      <w:r>
        <w:rPr>
          <w:spacing w:val="-6"/>
        </w:rPr>
        <w:t xml:space="preserve"> </w:t>
      </w:r>
      <w:r>
        <w:t>from</w:t>
      </w:r>
      <w:r>
        <w:rPr>
          <w:spacing w:val="-5"/>
        </w:rPr>
        <w:t xml:space="preserve"> </w:t>
      </w:r>
      <w:r>
        <w:t>the</w:t>
      </w:r>
      <w:r>
        <w:rPr>
          <w:spacing w:val="-5"/>
        </w:rPr>
        <w:t xml:space="preserve"> </w:t>
      </w:r>
      <w:r>
        <w:t>Baronial</w:t>
      </w:r>
      <w:r>
        <w:rPr>
          <w:spacing w:val="-5"/>
        </w:rPr>
        <w:t xml:space="preserve"> </w:t>
      </w:r>
      <w:r>
        <w:t>Exchequer</w:t>
      </w:r>
      <w:r>
        <w:rPr>
          <w:spacing w:val="-3"/>
        </w:rPr>
        <w:t xml:space="preserve"> </w:t>
      </w:r>
      <w:r>
        <w:t>or</w:t>
      </w:r>
      <w:r>
        <w:rPr>
          <w:spacing w:val="-5"/>
        </w:rPr>
        <w:t xml:space="preserve"> </w:t>
      </w:r>
      <w:r>
        <w:t>designee (e.g., Quartermaster) at least thirty (30) days prior to the activity.</w:t>
      </w:r>
    </w:p>
    <w:p w14:paraId="59A2711D" w14:textId="77777777" w:rsidR="00FD5057" w:rsidRDefault="00627DE6">
      <w:pPr>
        <w:pStyle w:val="ListParagraph"/>
        <w:numPr>
          <w:ilvl w:val="2"/>
          <w:numId w:val="1"/>
        </w:numPr>
        <w:tabs>
          <w:tab w:val="left" w:pos="2260"/>
        </w:tabs>
        <w:spacing w:line="259" w:lineRule="auto"/>
        <w:ind w:left="2260" w:right="479" w:hanging="388"/>
        <w:jc w:val="both"/>
      </w:pPr>
      <w:r>
        <w:t>Items</w:t>
      </w:r>
      <w:r>
        <w:rPr>
          <w:spacing w:val="-2"/>
        </w:rPr>
        <w:t xml:space="preserve"> </w:t>
      </w:r>
      <w:r>
        <w:t>must</w:t>
      </w:r>
      <w:r>
        <w:rPr>
          <w:spacing w:val="-4"/>
        </w:rPr>
        <w:t xml:space="preserve"> </w:t>
      </w:r>
      <w:r>
        <w:t>be</w:t>
      </w:r>
      <w:r>
        <w:rPr>
          <w:spacing w:val="-4"/>
        </w:rPr>
        <w:t xml:space="preserve"> </w:t>
      </w:r>
      <w:r>
        <w:t>returned</w:t>
      </w:r>
      <w:r>
        <w:rPr>
          <w:spacing w:val="-3"/>
        </w:rPr>
        <w:t xml:space="preserve"> </w:t>
      </w:r>
      <w:r>
        <w:t>in</w:t>
      </w:r>
      <w:r>
        <w:rPr>
          <w:spacing w:val="-2"/>
        </w:rPr>
        <w:t xml:space="preserve"> </w:t>
      </w:r>
      <w:r>
        <w:t>the</w:t>
      </w:r>
      <w:r>
        <w:rPr>
          <w:spacing w:val="-4"/>
        </w:rPr>
        <w:t xml:space="preserve"> </w:t>
      </w:r>
      <w:r>
        <w:t>same</w:t>
      </w:r>
      <w:r>
        <w:rPr>
          <w:spacing w:val="-3"/>
        </w:rPr>
        <w:t xml:space="preserve"> </w:t>
      </w:r>
      <w:r>
        <w:t>condition</w:t>
      </w:r>
      <w:r>
        <w:rPr>
          <w:spacing w:val="-3"/>
        </w:rPr>
        <w:t xml:space="preserve"> </w:t>
      </w:r>
      <w:r>
        <w:t>(or</w:t>
      </w:r>
      <w:r>
        <w:rPr>
          <w:spacing w:val="-4"/>
        </w:rPr>
        <w:t xml:space="preserve"> </w:t>
      </w:r>
      <w:r>
        <w:t>better),</w:t>
      </w:r>
      <w:r>
        <w:rPr>
          <w:spacing w:val="-3"/>
        </w:rPr>
        <w:t xml:space="preserve"> </w:t>
      </w:r>
      <w:r>
        <w:t>or</w:t>
      </w:r>
      <w:r>
        <w:rPr>
          <w:spacing w:val="-3"/>
        </w:rPr>
        <w:t xml:space="preserve"> </w:t>
      </w:r>
      <w:r>
        <w:t>the</w:t>
      </w:r>
      <w:r>
        <w:rPr>
          <w:spacing w:val="-3"/>
        </w:rPr>
        <w:t xml:space="preserve"> </w:t>
      </w:r>
      <w:r>
        <w:t>responsible party will be liable for those items.</w:t>
      </w:r>
    </w:p>
    <w:p w14:paraId="47DA3A0E" w14:textId="77777777" w:rsidR="00FD5057" w:rsidRDefault="00627DE6">
      <w:pPr>
        <w:pStyle w:val="ListParagraph"/>
        <w:numPr>
          <w:ilvl w:val="0"/>
          <w:numId w:val="1"/>
        </w:numPr>
        <w:tabs>
          <w:tab w:val="left" w:pos="820"/>
        </w:tabs>
        <w:spacing w:line="268" w:lineRule="exact"/>
        <w:ind w:left="819"/>
        <w:jc w:val="both"/>
      </w:pPr>
      <w:r>
        <w:t>Prohibited</w:t>
      </w:r>
      <w:r>
        <w:rPr>
          <w:spacing w:val="-11"/>
        </w:rPr>
        <w:t xml:space="preserve"> </w:t>
      </w:r>
      <w:r>
        <w:rPr>
          <w:spacing w:val="-2"/>
        </w:rPr>
        <w:t>Activities</w:t>
      </w:r>
    </w:p>
    <w:p w14:paraId="19F200BB" w14:textId="77777777" w:rsidR="00FD5057" w:rsidRDefault="00627DE6">
      <w:pPr>
        <w:pStyle w:val="ListParagraph"/>
        <w:numPr>
          <w:ilvl w:val="1"/>
          <w:numId w:val="1"/>
        </w:numPr>
        <w:tabs>
          <w:tab w:val="left" w:pos="1540"/>
        </w:tabs>
        <w:spacing w:before="19"/>
        <w:ind w:hanging="361"/>
      </w:pPr>
      <w:r>
        <w:t>RAFFLES</w:t>
      </w:r>
      <w:r>
        <w:rPr>
          <w:spacing w:val="-10"/>
        </w:rPr>
        <w:t xml:space="preserve"> </w:t>
      </w:r>
      <w:r>
        <w:t>AND</w:t>
      </w:r>
      <w:r>
        <w:rPr>
          <w:spacing w:val="-8"/>
        </w:rPr>
        <w:t xml:space="preserve"> </w:t>
      </w:r>
      <w:r>
        <w:t>ONLINE</w:t>
      </w:r>
      <w:r>
        <w:rPr>
          <w:spacing w:val="-8"/>
        </w:rPr>
        <w:t xml:space="preserve"> </w:t>
      </w:r>
      <w:r>
        <w:t>AUCTIONS</w:t>
      </w:r>
      <w:r>
        <w:rPr>
          <w:spacing w:val="-9"/>
        </w:rPr>
        <w:t xml:space="preserve"> </w:t>
      </w:r>
      <w:r>
        <w:t>are</w:t>
      </w:r>
      <w:r>
        <w:rPr>
          <w:spacing w:val="-8"/>
        </w:rPr>
        <w:t xml:space="preserve"> </w:t>
      </w:r>
      <w:r>
        <w:rPr>
          <w:spacing w:val="-2"/>
        </w:rPr>
        <w:t>prohibited.</w:t>
      </w:r>
    </w:p>
    <w:p w14:paraId="7412D102" w14:textId="56A19E23" w:rsidR="00CB3B50" w:rsidRDefault="00627DE6">
      <w:pPr>
        <w:pStyle w:val="ListParagraph"/>
        <w:numPr>
          <w:ilvl w:val="1"/>
          <w:numId w:val="1"/>
        </w:numPr>
        <w:tabs>
          <w:tab w:val="left" w:pos="1540"/>
        </w:tabs>
        <w:spacing w:before="22" w:line="259" w:lineRule="auto"/>
        <w:ind w:right="145"/>
        <w:rPr>
          <w:ins w:id="74" w:author="Homeward Bound WNC" w:date="2022-04-01T12:33:00Z"/>
        </w:rPr>
      </w:pPr>
      <w:r>
        <w:t>FIREWORKS ‐ The purchase, ownership or sale of fireworks is prohibited. The purchase of professional fireworks services is permitted, with approval by the Board of Directors. To request permission from the Board, the branch must request approval through the Kingdom</w:t>
      </w:r>
      <w:r>
        <w:rPr>
          <w:spacing w:val="-4"/>
        </w:rPr>
        <w:t xml:space="preserve"> </w:t>
      </w:r>
      <w:r>
        <w:t>Seneschal</w:t>
      </w:r>
      <w:r>
        <w:rPr>
          <w:spacing w:val="-4"/>
        </w:rPr>
        <w:t xml:space="preserve"> </w:t>
      </w:r>
      <w:r>
        <w:t>and</w:t>
      </w:r>
      <w:r>
        <w:rPr>
          <w:spacing w:val="-4"/>
        </w:rPr>
        <w:t xml:space="preserve"> </w:t>
      </w:r>
      <w:r>
        <w:t>the</w:t>
      </w:r>
      <w:r>
        <w:rPr>
          <w:spacing w:val="-4"/>
        </w:rPr>
        <w:t xml:space="preserve"> </w:t>
      </w:r>
      <w:r>
        <w:t>Kingdom</w:t>
      </w:r>
      <w:r>
        <w:rPr>
          <w:spacing w:val="-4"/>
        </w:rPr>
        <w:t xml:space="preserve"> </w:t>
      </w:r>
      <w:r>
        <w:t>Exchequer</w:t>
      </w:r>
      <w:r>
        <w:rPr>
          <w:spacing w:val="-4"/>
        </w:rPr>
        <w:t xml:space="preserve"> </w:t>
      </w:r>
      <w:r>
        <w:t>who</w:t>
      </w:r>
      <w:r>
        <w:rPr>
          <w:spacing w:val="-3"/>
        </w:rPr>
        <w:t xml:space="preserve"> </w:t>
      </w:r>
      <w:r>
        <w:t>will</w:t>
      </w:r>
      <w:r>
        <w:rPr>
          <w:spacing w:val="-4"/>
        </w:rPr>
        <w:t xml:space="preserve"> </w:t>
      </w:r>
      <w:r>
        <w:t>contact</w:t>
      </w:r>
      <w:r>
        <w:rPr>
          <w:spacing w:val="-3"/>
        </w:rPr>
        <w:t xml:space="preserve"> </w:t>
      </w:r>
      <w:r>
        <w:t>their</w:t>
      </w:r>
      <w:r>
        <w:rPr>
          <w:spacing w:val="-4"/>
        </w:rPr>
        <w:t xml:space="preserve"> </w:t>
      </w:r>
      <w:r>
        <w:t>Society</w:t>
      </w:r>
      <w:r>
        <w:rPr>
          <w:spacing w:val="-3"/>
        </w:rPr>
        <w:t xml:space="preserve"> </w:t>
      </w:r>
      <w:r>
        <w:t>Superiors for instructions.</w:t>
      </w:r>
    </w:p>
    <w:p w14:paraId="113C7FFB" w14:textId="77777777" w:rsidR="00CB3B50" w:rsidRDefault="00CB3B50">
      <w:pPr>
        <w:rPr>
          <w:ins w:id="75" w:author="Homeward Bound WNC" w:date="2022-04-01T12:33:00Z"/>
        </w:rPr>
      </w:pPr>
      <w:ins w:id="76" w:author="Homeward Bound WNC" w:date="2022-04-01T12:33:00Z">
        <w:r>
          <w:br w:type="page"/>
        </w:r>
      </w:ins>
    </w:p>
    <w:p w14:paraId="3299F03A" w14:textId="13B3E699" w:rsidR="00FD5057" w:rsidDel="00CB3B50" w:rsidRDefault="00FD5057">
      <w:pPr>
        <w:tabs>
          <w:tab w:val="left" w:pos="1540"/>
        </w:tabs>
        <w:spacing w:before="22" w:line="259" w:lineRule="auto"/>
        <w:ind w:right="145"/>
        <w:rPr>
          <w:del w:id="77" w:author="Homeward Bound WNC" w:date="2022-04-01T12:33:00Z"/>
        </w:rPr>
        <w:pPrChange w:id="78" w:author="Homeward Bound WNC" w:date="2022-04-01T12:33:00Z">
          <w:pPr>
            <w:pStyle w:val="ListParagraph"/>
            <w:numPr>
              <w:ilvl w:val="1"/>
              <w:numId w:val="1"/>
            </w:numPr>
            <w:tabs>
              <w:tab w:val="left" w:pos="1540"/>
            </w:tabs>
            <w:spacing w:before="22" w:line="259" w:lineRule="auto"/>
            <w:ind w:right="145" w:hanging="360"/>
          </w:pPr>
        </w:pPrChange>
      </w:pPr>
    </w:p>
    <w:p w14:paraId="10E93A15" w14:textId="77777777" w:rsidR="00FD5057" w:rsidRDefault="00627DE6">
      <w:pPr>
        <w:pStyle w:val="ListParagraph"/>
        <w:numPr>
          <w:ilvl w:val="0"/>
          <w:numId w:val="1"/>
        </w:numPr>
        <w:tabs>
          <w:tab w:val="left" w:pos="820"/>
        </w:tabs>
        <w:spacing w:line="267" w:lineRule="exact"/>
        <w:ind w:left="819"/>
      </w:pPr>
      <w:r>
        <w:t>Policy</w:t>
      </w:r>
      <w:r>
        <w:rPr>
          <w:spacing w:val="-5"/>
        </w:rPr>
        <w:t xml:space="preserve"> </w:t>
      </w:r>
      <w:r>
        <w:t>on</w:t>
      </w:r>
      <w:r>
        <w:rPr>
          <w:spacing w:val="-5"/>
        </w:rPr>
        <w:t xml:space="preserve"> </w:t>
      </w:r>
      <w:r>
        <w:t>sales</w:t>
      </w:r>
      <w:r>
        <w:rPr>
          <w:spacing w:val="-4"/>
        </w:rPr>
        <w:t xml:space="preserve"> </w:t>
      </w:r>
      <w:r>
        <w:t>tax:</w:t>
      </w:r>
      <w:r>
        <w:rPr>
          <w:spacing w:val="41"/>
        </w:rPr>
        <w:t xml:space="preserve"> </w:t>
      </w:r>
      <w:r>
        <w:t>Not</w:t>
      </w:r>
      <w:r>
        <w:rPr>
          <w:spacing w:val="-4"/>
        </w:rPr>
        <w:t xml:space="preserve"> </w:t>
      </w:r>
      <w:r>
        <w:t>applicable</w:t>
      </w:r>
      <w:r>
        <w:rPr>
          <w:spacing w:val="-4"/>
        </w:rPr>
        <w:t xml:space="preserve"> </w:t>
      </w:r>
      <w:r>
        <w:t>in</w:t>
      </w:r>
      <w:r>
        <w:rPr>
          <w:spacing w:val="-4"/>
        </w:rPr>
        <w:t xml:space="preserve"> </w:t>
      </w:r>
      <w:r>
        <w:t>the</w:t>
      </w:r>
      <w:r>
        <w:rPr>
          <w:spacing w:val="-5"/>
        </w:rPr>
        <w:t xml:space="preserve"> </w:t>
      </w:r>
      <w:r>
        <w:t>Kingdom</w:t>
      </w:r>
      <w:r>
        <w:rPr>
          <w:spacing w:val="-6"/>
        </w:rPr>
        <w:t xml:space="preserve"> </w:t>
      </w:r>
      <w:r>
        <w:t>of</w:t>
      </w:r>
      <w:r>
        <w:rPr>
          <w:spacing w:val="-4"/>
        </w:rPr>
        <w:t xml:space="preserve"> </w:t>
      </w:r>
      <w:r>
        <w:rPr>
          <w:spacing w:val="-2"/>
        </w:rPr>
        <w:t>Atlantia</w:t>
      </w:r>
    </w:p>
    <w:p w14:paraId="5E65F0F3" w14:textId="77777777" w:rsidR="00FD5057" w:rsidRDefault="00627DE6">
      <w:pPr>
        <w:pStyle w:val="ListParagraph"/>
        <w:numPr>
          <w:ilvl w:val="0"/>
          <w:numId w:val="1"/>
        </w:numPr>
        <w:tabs>
          <w:tab w:val="left" w:pos="820"/>
        </w:tabs>
        <w:spacing w:before="22"/>
        <w:ind w:left="819"/>
      </w:pPr>
      <w:r>
        <w:t>Special</w:t>
      </w:r>
      <w:r>
        <w:rPr>
          <w:spacing w:val="-7"/>
        </w:rPr>
        <w:t xml:space="preserve"> </w:t>
      </w:r>
      <w:r>
        <w:t>Purpose</w:t>
      </w:r>
      <w:r>
        <w:rPr>
          <w:spacing w:val="-9"/>
        </w:rPr>
        <w:t xml:space="preserve"> </w:t>
      </w:r>
      <w:r>
        <w:t>and</w:t>
      </w:r>
      <w:r>
        <w:rPr>
          <w:spacing w:val="-9"/>
        </w:rPr>
        <w:t xml:space="preserve"> </w:t>
      </w:r>
      <w:r>
        <w:t>Dedicated</w:t>
      </w:r>
      <w:r>
        <w:rPr>
          <w:spacing w:val="-9"/>
        </w:rPr>
        <w:t xml:space="preserve"> </w:t>
      </w:r>
      <w:r>
        <w:rPr>
          <w:spacing w:val="-2"/>
        </w:rPr>
        <w:t>Funds</w:t>
      </w:r>
    </w:p>
    <w:p w14:paraId="07D97266" w14:textId="77777777" w:rsidR="00FD5057" w:rsidRDefault="00627DE6">
      <w:pPr>
        <w:pStyle w:val="ListParagraph"/>
        <w:numPr>
          <w:ilvl w:val="1"/>
          <w:numId w:val="1"/>
        </w:numPr>
        <w:tabs>
          <w:tab w:val="left" w:pos="1540"/>
        </w:tabs>
        <w:spacing w:before="20" w:line="259" w:lineRule="auto"/>
        <w:ind w:right="157" w:hanging="361"/>
      </w:pPr>
      <w:r>
        <w:t>General</w:t>
      </w:r>
      <w:r>
        <w:rPr>
          <w:spacing w:val="-4"/>
        </w:rPr>
        <w:t xml:space="preserve"> </w:t>
      </w:r>
      <w:r>
        <w:t>Fund</w:t>
      </w:r>
      <w:r>
        <w:rPr>
          <w:spacing w:val="-4"/>
        </w:rPr>
        <w:t xml:space="preserve"> </w:t>
      </w:r>
      <w:r>
        <w:t>(Unallocated</w:t>
      </w:r>
      <w:r>
        <w:rPr>
          <w:spacing w:val="-3"/>
        </w:rPr>
        <w:t xml:space="preserve"> </w:t>
      </w:r>
      <w:r>
        <w:t>funds):</w:t>
      </w:r>
      <w:r>
        <w:rPr>
          <w:spacing w:val="-4"/>
        </w:rPr>
        <w:t xml:space="preserve"> </w:t>
      </w:r>
      <w:r>
        <w:t>The</w:t>
      </w:r>
      <w:r>
        <w:rPr>
          <w:spacing w:val="-4"/>
        </w:rPr>
        <w:t xml:space="preserve"> </w:t>
      </w:r>
      <w:r>
        <w:t>general</w:t>
      </w:r>
      <w:r>
        <w:rPr>
          <w:spacing w:val="-5"/>
        </w:rPr>
        <w:t xml:space="preserve"> </w:t>
      </w:r>
      <w:r>
        <w:t>fund</w:t>
      </w:r>
      <w:r>
        <w:rPr>
          <w:spacing w:val="-5"/>
        </w:rPr>
        <w:t xml:space="preserve"> </w:t>
      </w:r>
      <w:r>
        <w:t>is</w:t>
      </w:r>
      <w:r>
        <w:rPr>
          <w:spacing w:val="-3"/>
        </w:rPr>
        <w:t xml:space="preserve"> </w:t>
      </w:r>
      <w:r>
        <w:t>composed</w:t>
      </w:r>
      <w:r>
        <w:rPr>
          <w:spacing w:val="-4"/>
        </w:rPr>
        <w:t xml:space="preserve"> </w:t>
      </w:r>
      <w:r>
        <w:t>of</w:t>
      </w:r>
      <w:r>
        <w:rPr>
          <w:spacing w:val="-5"/>
        </w:rPr>
        <w:t xml:space="preserve"> </w:t>
      </w:r>
      <w:r>
        <w:t>monies</w:t>
      </w:r>
      <w:r>
        <w:rPr>
          <w:spacing w:val="-3"/>
        </w:rPr>
        <w:t xml:space="preserve"> </w:t>
      </w:r>
      <w:r>
        <w:t>collected</w:t>
      </w:r>
      <w:r>
        <w:rPr>
          <w:spacing w:val="-4"/>
        </w:rPr>
        <w:t xml:space="preserve"> </w:t>
      </w:r>
      <w:r>
        <w:t>by the Barony to support the functions of the Barony. Unless otherwise specified, all monies collected shall be included in the general (unallocated) funds.</w:t>
      </w:r>
    </w:p>
    <w:p w14:paraId="3C06578C" w14:textId="77777777" w:rsidR="00FD5057" w:rsidRDefault="00627DE6">
      <w:pPr>
        <w:pStyle w:val="ListParagraph"/>
        <w:numPr>
          <w:ilvl w:val="1"/>
          <w:numId w:val="1"/>
        </w:numPr>
        <w:tabs>
          <w:tab w:val="left" w:pos="1540"/>
        </w:tabs>
        <w:ind w:hanging="361"/>
      </w:pPr>
      <w:r>
        <w:t>Allocated</w:t>
      </w:r>
      <w:r>
        <w:rPr>
          <w:spacing w:val="-10"/>
        </w:rPr>
        <w:t xml:space="preserve"> </w:t>
      </w:r>
      <w:r>
        <w:rPr>
          <w:spacing w:val="-2"/>
        </w:rPr>
        <w:t>Funds</w:t>
      </w:r>
    </w:p>
    <w:p w14:paraId="5A595AF1" w14:textId="5592AB8A" w:rsidR="00FD5057" w:rsidDel="00386D5F" w:rsidRDefault="00627DE6" w:rsidP="00386D5F">
      <w:pPr>
        <w:pStyle w:val="ListParagraph"/>
        <w:numPr>
          <w:ilvl w:val="2"/>
          <w:numId w:val="1"/>
        </w:numPr>
        <w:tabs>
          <w:tab w:val="left" w:pos="2260"/>
        </w:tabs>
        <w:spacing w:before="22" w:line="259" w:lineRule="auto"/>
        <w:ind w:right="339"/>
        <w:jc w:val="left"/>
        <w:rPr>
          <w:del w:id="79" w:author="Homeward Bound WNC" w:date="2022-04-01T12:20:00Z"/>
        </w:rPr>
      </w:pPr>
      <w:r>
        <w:t>Permanent</w:t>
      </w:r>
      <w:r w:rsidRPr="00386D5F">
        <w:rPr>
          <w:spacing w:val="-3"/>
        </w:rPr>
        <w:t xml:space="preserve"> </w:t>
      </w:r>
      <w:r>
        <w:t>Allocated</w:t>
      </w:r>
      <w:r w:rsidRPr="00386D5F">
        <w:rPr>
          <w:spacing w:val="-2"/>
        </w:rPr>
        <w:t xml:space="preserve"> </w:t>
      </w:r>
      <w:r>
        <w:t>Funds</w:t>
      </w:r>
      <w:r w:rsidRPr="00386D5F">
        <w:rPr>
          <w:spacing w:val="-2"/>
        </w:rPr>
        <w:t xml:space="preserve"> </w:t>
      </w:r>
      <w:r>
        <w:t>shall</w:t>
      </w:r>
      <w:r w:rsidRPr="00386D5F">
        <w:rPr>
          <w:spacing w:val="-3"/>
        </w:rPr>
        <w:t xml:space="preserve"> </w:t>
      </w:r>
      <w:r>
        <w:t>be</w:t>
      </w:r>
      <w:r w:rsidRPr="00386D5F">
        <w:rPr>
          <w:spacing w:val="-2"/>
        </w:rPr>
        <w:t xml:space="preserve"> </w:t>
      </w:r>
      <w:r>
        <w:t>established</w:t>
      </w:r>
      <w:r w:rsidRPr="00386D5F">
        <w:rPr>
          <w:spacing w:val="-4"/>
        </w:rPr>
        <w:t xml:space="preserve"> </w:t>
      </w:r>
      <w:r>
        <w:t>for</w:t>
      </w:r>
      <w:r w:rsidRPr="00386D5F">
        <w:rPr>
          <w:spacing w:val="-3"/>
        </w:rPr>
        <w:t xml:space="preserve"> </w:t>
      </w:r>
      <w:r>
        <w:t>long‐term</w:t>
      </w:r>
      <w:r w:rsidRPr="00386D5F">
        <w:rPr>
          <w:spacing w:val="-2"/>
        </w:rPr>
        <w:t xml:space="preserve"> </w:t>
      </w:r>
      <w:r>
        <w:t>obligations</w:t>
      </w:r>
      <w:r w:rsidRPr="00386D5F">
        <w:rPr>
          <w:spacing w:val="-2"/>
        </w:rPr>
        <w:t xml:space="preserve"> </w:t>
      </w:r>
      <w:r>
        <w:t>and include,</w:t>
      </w:r>
      <w:r w:rsidRPr="00386D5F">
        <w:rPr>
          <w:spacing w:val="-3"/>
        </w:rPr>
        <w:t xml:space="preserve"> </w:t>
      </w:r>
      <w:r>
        <w:t>but</w:t>
      </w:r>
      <w:r w:rsidRPr="00386D5F">
        <w:rPr>
          <w:spacing w:val="-3"/>
        </w:rPr>
        <w:t xml:space="preserve"> </w:t>
      </w:r>
      <w:r>
        <w:t>are</w:t>
      </w:r>
      <w:r w:rsidRPr="00386D5F">
        <w:rPr>
          <w:spacing w:val="-4"/>
        </w:rPr>
        <w:t xml:space="preserve"> </w:t>
      </w:r>
      <w:r>
        <w:t>not</w:t>
      </w:r>
      <w:r w:rsidRPr="00386D5F">
        <w:rPr>
          <w:spacing w:val="-4"/>
        </w:rPr>
        <w:t xml:space="preserve"> </w:t>
      </w:r>
      <w:r>
        <w:t>limited</w:t>
      </w:r>
      <w:r w:rsidRPr="00386D5F">
        <w:rPr>
          <w:spacing w:val="-2"/>
        </w:rPr>
        <w:t xml:space="preserve"> </w:t>
      </w:r>
      <w:r>
        <w:t>to,</w:t>
      </w:r>
      <w:r w:rsidRPr="00386D5F">
        <w:rPr>
          <w:spacing w:val="-4"/>
        </w:rPr>
        <w:t xml:space="preserve"> </w:t>
      </w:r>
      <w:r>
        <w:t>Travel</w:t>
      </w:r>
      <w:r w:rsidRPr="00386D5F">
        <w:rPr>
          <w:spacing w:val="-2"/>
        </w:rPr>
        <w:t xml:space="preserve"> </w:t>
      </w:r>
      <w:r>
        <w:t>Fund</w:t>
      </w:r>
      <w:r w:rsidRPr="00386D5F">
        <w:rPr>
          <w:spacing w:val="-4"/>
        </w:rPr>
        <w:t xml:space="preserve"> </w:t>
      </w:r>
      <w:r>
        <w:t>and</w:t>
      </w:r>
      <w:r w:rsidRPr="00386D5F">
        <w:rPr>
          <w:spacing w:val="-4"/>
        </w:rPr>
        <w:t xml:space="preserve"> </w:t>
      </w:r>
      <w:r>
        <w:t>funds</w:t>
      </w:r>
      <w:r w:rsidRPr="00386D5F">
        <w:rPr>
          <w:spacing w:val="-2"/>
        </w:rPr>
        <w:t xml:space="preserve"> </w:t>
      </w:r>
      <w:r>
        <w:t>held</w:t>
      </w:r>
      <w:r w:rsidRPr="00386D5F">
        <w:rPr>
          <w:spacing w:val="-4"/>
        </w:rPr>
        <w:t xml:space="preserve"> </w:t>
      </w:r>
      <w:r>
        <w:t>for</w:t>
      </w:r>
      <w:r w:rsidRPr="00386D5F">
        <w:rPr>
          <w:spacing w:val="-4"/>
        </w:rPr>
        <w:t xml:space="preserve"> </w:t>
      </w:r>
      <w:r>
        <w:t>Baronial</w:t>
      </w:r>
      <w:r w:rsidRPr="00386D5F">
        <w:rPr>
          <w:spacing w:val="-4"/>
        </w:rPr>
        <w:t xml:space="preserve"> </w:t>
      </w:r>
      <w:r>
        <w:t>Guilds.</w:t>
      </w:r>
    </w:p>
    <w:p w14:paraId="3102BB86" w14:textId="6DB1D2A8" w:rsidR="00FD5057" w:rsidDel="00386D5F" w:rsidRDefault="00FD5057">
      <w:pPr>
        <w:pStyle w:val="ListParagraph"/>
        <w:numPr>
          <w:ilvl w:val="2"/>
          <w:numId w:val="1"/>
        </w:numPr>
        <w:tabs>
          <w:tab w:val="left" w:pos="2260"/>
        </w:tabs>
        <w:spacing w:before="22" w:line="259" w:lineRule="auto"/>
        <w:ind w:right="339"/>
        <w:jc w:val="left"/>
        <w:rPr>
          <w:del w:id="80" w:author="Homeward Bound WNC" w:date="2022-04-01T12:20:00Z"/>
        </w:rPr>
        <w:sectPr w:rsidR="00FD5057" w:rsidDel="00386D5F">
          <w:pgSz w:w="12240" w:h="15840"/>
          <w:pgMar w:top="1400" w:right="1340" w:bottom="1200" w:left="1340" w:header="0" w:footer="1008" w:gutter="0"/>
          <w:cols w:space="720"/>
        </w:sectPr>
        <w:pPrChange w:id="81" w:author="Homeward Bound WNC" w:date="2022-04-01T12:20:00Z">
          <w:pPr>
            <w:spacing w:line="259" w:lineRule="auto"/>
          </w:pPr>
        </w:pPrChange>
      </w:pPr>
    </w:p>
    <w:p w14:paraId="7E7D0B16" w14:textId="77777777" w:rsidR="00386D5F" w:rsidRDefault="00386D5F">
      <w:pPr>
        <w:pStyle w:val="ListParagraph"/>
        <w:numPr>
          <w:ilvl w:val="2"/>
          <w:numId w:val="1"/>
        </w:numPr>
        <w:tabs>
          <w:tab w:val="left" w:pos="2260"/>
        </w:tabs>
        <w:spacing w:before="39" w:line="259" w:lineRule="auto"/>
        <w:ind w:right="109" w:hanging="336"/>
        <w:jc w:val="left"/>
        <w:rPr>
          <w:ins w:id="82" w:author="Homeward Bound WNC" w:date="2022-04-01T12:20:00Z"/>
        </w:rPr>
      </w:pPr>
    </w:p>
    <w:p w14:paraId="50E0D3B4" w14:textId="60F051C0" w:rsidR="00FD5057" w:rsidRDefault="00627DE6">
      <w:pPr>
        <w:pStyle w:val="ListParagraph"/>
        <w:numPr>
          <w:ilvl w:val="2"/>
          <w:numId w:val="1"/>
        </w:numPr>
        <w:tabs>
          <w:tab w:val="left" w:pos="2260"/>
        </w:tabs>
        <w:spacing w:before="39" w:line="259" w:lineRule="auto"/>
        <w:ind w:right="109" w:hanging="336"/>
        <w:jc w:val="left"/>
      </w:pPr>
      <w:r>
        <w:t>Temporary Allocated Funds shall be established for use as short‐term</w:t>
      </w:r>
      <w:r>
        <w:rPr>
          <w:spacing w:val="40"/>
        </w:rPr>
        <w:t xml:space="preserve"> </w:t>
      </w:r>
      <w:r>
        <w:t>obligations occur. These funds shall not exceed one calendar year or the designated</w:t>
      </w:r>
      <w:r>
        <w:rPr>
          <w:spacing w:val="-3"/>
        </w:rPr>
        <w:t xml:space="preserve"> </w:t>
      </w:r>
      <w:r>
        <w:t>period</w:t>
      </w:r>
      <w:r>
        <w:rPr>
          <w:spacing w:val="-4"/>
        </w:rPr>
        <w:t xml:space="preserve"> </w:t>
      </w:r>
      <w:r>
        <w:t>of</w:t>
      </w:r>
      <w:r>
        <w:rPr>
          <w:spacing w:val="-4"/>
        </w:rPr>
        <w:t xml:space="preserve"> </w:t>
      </w:r>
      <w:r>
        <w:t>use,</w:t>
      </w:r>
      <w:r>
        <w:rPr>
          <w:spacing w:val="-2"/>
        </w:rPr>
        <w:t xml:space="preserve"> </w:t>
      </w:r>
      <w:r>
        <w:t>whichever</w:t>
      </w:r>
      <w:r>
        <w:rPr>
          <w:spacing w:val="-4"/>
        </w:rPr>
        <w:t xml:space="preserve"> </w:t>
      </w:r>
      <w:r>
        <w:t>is</w:t>
      </w:r>
      <w:r>
        <w:rPr>
          <w:spacing w:val="-3"/>
        </w:rPr>
        <w:t xml:space="preserve"> </w:t>
      </w:r>
      <w:r>
        <w:t>longer.</w:t>
      </w:r>
      <w:r>
        <w:rPr>
          <w:spacing w:val="-4"/>
        </w:rPr>
        <w:t xml:space="preserve"> </w:t>
      </w:r>
      <w:r>
        <w:t>Funding</w:t>
      </w:r>
      <w:r>
        <w:rPr>
          <w:spacing w:val="-4"/>
        </w:rPr>
        <w:t xml:space="preserve"> </w:t>
      </w:r>
      <w:r>
        <w:t>for</w:t>
      </w:r>
      <w:r>
        <w:rPr>
          <w:spacing w:val="-4"/>
        </w:rPr>
        <w:t xml:space="preserve"> </w:t>
      </w:r>
      <w:r>
        <w:t>temporary</w:t>
      </w:r>
      <w:r>
        <w:rPr>
          <w:spacing w:val="-4"/>
        </w:rPr>
        <w:t xml:space="preserve"> </w:t>
      </w:r>
      <w:r>
        <w:t>funds</w:t>
      </w:r>
      <w:r>
        <w:rPr>
          <w:spacing w:val="-3"/>
        </w:rPr>
        <w:t xml:space="preserve"> </w:t>
      </w:r>
      <w:r>
        <w:t xml:space="preserve">shall be specified upon establishment of the fund. Any funds remaining after the expiration of the time limit will revert to the general (unallocated) fund. Temporary funds include but are not limited to the Hospitality fund and officer </w:t>
      </w:r>
      <w:r>
        <w:rPr>
          <w:spacing w:val="-2"/>
        </w:rPr>
        <w:t>allocations.</w:t>
      </w:r>
    </w:p>
    <w:p w14:paraId="5C2679EE" w14:textId="763D66C1" w:rsidR="00FD5057" w:rsidRDefault="0053778D">
      <w:pPr>
        <w:pStyle w:val="ListParagraph"/>
        <w:numPr>
          <w:ilvl w:val="2"/>
          <w:numId w:val="1"/>
        </w:numPr>
        <w:tabs>
          <w:tab w:val="left" w:pos="2260"/>
        </w:tabs>
        <w:spacing w:line="259" w:lineRule="auto"/>
        <w:ind w:right="138" w:hanging="388"/>
        <w:jc w:val="left"/>
      </w:pPr>
      <w:del w:id="83" w:author="Homeward Bound WNC" w:date="2022-04-01T12:07:00Z">
        <w:r w:rsidDel="000D7643">
          <w:rPr>
            <w:noProof/>
          </w:rPr>
          <mc:AlternateContent>
            <mc:Choice Requires="wpg">
              <w:drawing>
                <wp:anchor distT="0" distB="0" distL="114300" distR="114300" simplePos="0" relativeHeight="487477248" behindDoc="1" locked="0" layoutInCell="1" allowOverlap="1" wp14:anchorId="12461364" wp14:editId="480B9F61">
                  <wp:simplePos x="0" y="0"/>
                  <wp:positionH relativeFrom="page">
                    <wp:posOffset>1290320</wp:posOffset>
                  </wp:positionH>
                  <wp:positionV relativeFrom="paragraph">
                    <wp:posOffset>355600</wp:posOffset>
                  </wp:positionV>
                  <wp:extent cx="4671060" cy="4933950"/>
                  <wp:effectExtent l="0" t="0" r="0" b="0"/>
                  <wp:wrapNone/>
                  <wp:docPr id="9"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1060" cy="4933950"/>
                            <a:chOff x="2032" y="560"/>
                            <a:chExt cx="7356" cy="7770"/>
                          </a:xfrm>
                        </wpg:grpSpPr>
                        <pic:pic xmlns:pic="http://schemas.openxmlformats.org/drawingml/2006/picture">
                          <pic:nvPicPr>
                            <pic:cNvPr id="10" name="docshape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32" y="5537"/>
                              <a:ext cx="2786" cy="2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369" y="4260"/>
                              <a:ext cx="3062" cy="2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855" y="3111"/>
                              <a:ext cx="2880"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807" y="1698"/>
                              <a:ext cx="2327" cy="2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6619" y="559"/>
                              <a:ext cx="2769" cy="2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DD1801" id="docshapegroup27" o:spid="_x0000_s1026" style="position:absolute;margin-left:101.6pt;margin-top:28pt;width:367.8pt;height:388.5pt;z-index:-15839232;mso-position-horizontal-relative:page" coordorigin="2032,560" coordsize="7356,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">
                  <v:shape id="docshape28" o:spid="_x0000_s1027" type="#_x0000_t75" style="position:absolute;left:2032;top:5537;width:2786;height:2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">
                    <v:imagedata r:id="rId28" o:title=""/>
                  </v:shape>
                  <v:shape id="docshape29" o:spid="_x0000_s1028" type="#_x0000_t75" style="position:absolute;left:3369;top:4260;width:3062;height:2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">
                    <v:imagedata r:id="rId29" o:title=""/>
                  </v:shape>
                  <v:shape id="docshape30" o:spid="_x0000_s1029" type="#_x0000_t75" style="position:absolute;left:4855;top:3111;width:2880;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">
                    <v:imagedata r:id="rId30" o:title=""/>
                  </v:shape>
                  <v:shape id="docshape31" o:spid="_x0000_s1030" type="#_x0000_t75" style="position:absolute;left:5807;top:1698;width:2327;height:2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">
                    <v:imagedata r:id="rId31" o:title=""/>
                  </v:shape>
                  <v:shape id="docshape32" o:spid="_x0000_s1031" type="#_x0000_t75" style="position:absolute;left:6619;top:559;width:2769;height: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">
                    <v:imagedata r:id="rId32" o:title=""/>
                  </v:shape>
                  <w10:wrap anchorx="page"/>
                </v:group>
              </w:pict>
            </mc:Fallback>
          </mc:AlternateContent>
        </w:r>
      </w:del>
      <w:r w:rsidR="00627DE6">
        <w:t>Renewal</w:t>
      </w:r>
      <w:r w:rsidR="00627DE6">
        <w:rPr>
          <w:spacing w:val="-3"/>
        </w:rPr>
        <w:t xml:space="preserve"> </w:t>
      </w:r>
      <w:r w:rsidR="00627DE6">
        <w:t>of</w:t>
      </w:r>
      <w:r w:rsidR="00627DE6">
        <w:rPr>
          <w:spacing w:val="-4"/>
        </w:rPr>
        <w:t xml:space="preserve"> </w:t>
      </w:r>
      <w:r w:rsidR="00627DE6">
        <w:t>temporary</w:t>
      </w:r>
      <w:r w:rsidR="00627DE6">
        <w:rPr>
          <w:spacing w:val="-4"/>
        </w:rPr>
        <w:t xml:space="preserve"> </w:t>
      </w:r>
      <w:r w:rsidR="00627DE6">
        <w:t>allocated</w:t>
      </w:r>
      <w:r w:rsidR="00627DE6">
        <w:rPr>
          <w:spacing w:val="-4"/>
        </w:rPr>
        <w:t xml:space="preserve"> </w:t>
      </w:r>
      <w:r w:rsidR="00627DE6">
        <w:t>funds</w:t>
      </w:r>
      <w:r w:rsidR="00627DE6">
        <w:rPr>
          <w:spacing w:val="-2"/>
        </w:rPr>
        <w:t xml:space="preserve"> </w:t>
      </w:r>
      <w:r w:rsidR="00627DE6">
        <w:t>may</w:t>
      </w:r>
      <w:r w:rsidR="00627DE6">
        <w:rPr>
          <w:spacing w:val="-4"/>
        </w:rPr>
        <w:t xml:space="preserve"> </w:t>
      </w:r>
      <w:r w:rsidR="00627DE6">
        <w:t>be</w:t>
      </w:r>
      <w:r w:rsidR="00627DE6">
        <w:rPr>
          <w:spacing w:val="-3"/>
        </w:rPr>
        <w:t xml:space="preserve"> </w:t>
      </w:r>
      <w:r w:rsidR="00627DE6">
        <w:t>voted</w:t>
      </w:r>
      <w:r w:rsidR="00627DE6">
        <w:rPr>
          <w:spacing w:val="-3"/>
        </w:rPr>
        <w:t xml:space="preserve"> </w:t>
      </w:r>
      <w:r w:rsidR="00627DE6">
        <w:t>upon</w:t>
      </w:r>
      <w:r w:rsidR="00627DE6">
        <w:rPr>
          <w:spacing w:val="-3"/>
        </w:rPr>
        <w:t xml:space="preserve"> </w:t>
      </w:r>
      <w:r w:rsidR="00627DE6">
        <w:t>at</w:t>
      </w:r>
      <w:r w:rsidR="00627DE6">
        <w:rPr>
          <w:spacing w:val="-4"/>
        </w:rPr>
        <w:t xml:space="preserve"> </w:t>
      </w:r>
      <w:r w:rsidR="00627DE6">
        <w:t>a</w:t>
      </w:r>
      <w:r w:rsidR="00627DE6">
        <w:rPr>
          <w:spacing w:val="-4"/>
        </w:rPr>
        <w:t xml:space="preserve"> </w:t>
      </w:r>
      <w:r w:rsidR="00627DE6">
        <w:t>Baronial</w:t>
      </w:r>
      <w:r w:rsidR="00627DE6">
        <w:rPr>
          <w:spacing w:val="-4"/>
        </w:rPr>
        <w:t xml:space="preserve"> </w:t>
      </w:r>
      <w:r w:rsidR="00627DE6">
        <w:t>meeting after the publication of the prior year’s Annual report.</w:t>
      </w:r>
    </w:p>
    <w:p w14:paraId="4B207B9F" w14:textId="77777777" w:rsidR="00FD5057" w:rsidRDefault="00627DE6">
      <w:pPr>
        <w:pStyle w:val="ListParagraph"/>
        <w:numPr>
          <w:ilvl w:val="1"/>
          <w:numId w:val="1"/>
        </w:numPr>
        <w:tabs>
          <w:tab w:val="left" w:pos="1539"/>
          <w:tab w:val="left" w:pos="1540"/>
        </w:tabs>
        <w:spacing w:line="268" w:lineRule="exact"/>
        <w:ind w:hanging="361"/>
      </w:pPr>
      <w:r>
        <w:t>Baronial</w:t>
      </w:r>
      <w:r>
        <w:rPr>
          <w:spacing w:val="-9"/>
        </w:rPr>
        <w:t xml:space="preserve"> </w:t>
      </w:r>
      <w:r>
        <w:rPr>
          <w:spacing w:val="-2"/>
        </w:rPr>
        <w:t>Budgets</w:t>
      </w:r>
    </w:p>
    <w:p w14:paraId="38336CA3" w14:textId="77777777" w:rsidR="00FD5057" w:rsidRDefault="00627DE6">
      <w:pPr>
        <w:pStyle w:val="ListParagraph"/>
        <w:numPr>
          <w:ilvl w:val="2"/>
          <w:numId w:val="1"/>
        </w:numPr>
        <w:tabs>
          <w:tab w:val="left" w:pos="2260"/>
        </w:tabs>
        <w:spacing w:before="20" w:line="259" w:lineRule="auto"/>
        <w:ind w:right="466"/>
        <w:jc w:val="left"/>
      </w:pPr>
      <w:r>
        <w:t>The</w:t>
      </w:r>
      <w:r>
        <w:rPr>
          <w:spacing w:val="-4"/>
        </w:rPr>
        <w:t xml:space="preserve"> </w:t>
      </w:r>
      <w:r>
        <w:t>Barony</w:t>
      </w:r>
      <w:r>
        <w:rPr>
          <w:spacing w:val="-3"/>
        </w:rPr>
        <w:t xml:space="preserve"> </w:t>
      </w:r>
      <w:r>
        <w:t>will</w:t>
      </w:r>
      <w:r>
        <w:rPr>
          <w:spacing w:val="-4"/>
        </w:rPr>
        <w:t xml:space="preserve"> </w:t>
      </w:r>
      <w:r>
        <w:t>allocate</w:t>
      </w:r>
      <w:r>
        <w:rPr>
          <w:spacing w:val="-3"/>
        </w:rPr>
        <w:t xml:space="preserve"> </w:t>
      </w:r>
      <w:r>
        <w:t>funds</w:t>
      </w:r>
      <w:r>
        <w:rPr>
          <w:spacing w:val="-3"/>
        </w:rPr>
        <w:t xml:space="preserve"> </w:t>
      </w:r>
      <w:r>
        <w:t>for</w:t>
      </w:r>
      <w:r>
        <w:rPr>
          <w:spacing w:val="-4"/>
        </w:rPr>
        <w:t xml:space="preserve"> </w:t>
      </w:r>
      <w:r>
        <w:t>each</w:t>
      </w:r>
      <w:r>
        <w:rPr>
          <w:spacing w:val="-4"/>
        </w:rPr>
        <w:t xml:space="preserve"> </w:t>
      </w:r>
      <w:r>
        <w:t>Baronial</w:t>
      </w:r>
      <w:r>
        <w:rPr>
          <w:spacing w:val="-4"/>
        </w:rPr>
        <w:t xml:space="preserve"> </w:t>
      </w:r>
      <w:r>
        <w:t>office</w:t>
      </w:r>
      <w:r>
        <w:rPr>
          <w:spacing w:val="-3"/>
        </w:rPr>
        <w:t xml:space="preserve"> </w:t>
      </w:r>
      <w:r>
        <w:t>and</w:t>
      </w:r>
      <w:r>
        <w:rPr>
          <w:spacing w:val="-3"/>
        </w:rPr>
        <w:t xml:space="preserve"> </w:t>
      </w:r>
      <w:r>
        <w:t>the</w:t>
      </w:r>
      <w:r>
        <w:rPr>
          <w:spacing w:val="-3"/>
        </w:rPr>
        <w:t xml:space="preserve"> </w:t>
      </w:r>
      <w:r>
        <w:t>Coronets</w:t>
      </w:r>
      <w:r>
        <w:rPr>
          <w:spacing w:val="-3"/>
        </w:rPr>
        <w:t xml:space="preserve"> </w:t>
      </w:r>
      <w:r>
        <w:t>on</w:t>
      </w:r>
      <w:r>
        <w:rPr>
          <w:spacing w:val="-4"/>
        </w:rPr>
        <w:t xml:space="preserve"> </w:t>
      </w:r>
      <w:r>
        <w:t>a yearly basis. The amount to be allocated will be presented to the Baronial populace for approval.</w:t>
      </w:r>
    </w:p>
    <w:p w14:paraId="27DB75F1" w14:textId="77777777" w:rsidR="00FD5057" w:rsidRDefault="00627DE6">
      <w:pPr>
        <w:pStyle w:val="ListParagraph"/>
        <w:numPr>
          <w:ilvl w:val="2"/>
          <w:numId w:val="1"/>
        </w:numPr>
        <w:tabs>
          <w:tab w:val="left" w:pos="2260"/>
        </w:tabs>
        <w:ind w:hanging="337"/>
        <w:jc w:val="left"/>
      </w:pPr>
      <w:r>
        <w:t>Expenditures</w:t>
      </w:r>
      <w:r>
        <w:rPr>
          <w:spacing w:val="-8"/>
        </w:rPr>
        <w:t xml:space="preserve"> </w:t>
      </w:r>
      <w:r>
        <w:t>for</w:t>
      </w:r>
      <w:r>
        <w:rPr>
          <w:spacing w:val="-9"/>
        </w:rPr>
        <w:t xml:space="preserve"> </w:t>
      </w:r>
      <w:r>
        <w:t>allocated</w:t>
      </w:r>
      <w:r>
        <w:rPr>
          <w:spacing w:val="-8"/>
        </w:rPr>
        <w:t xml:space="preserve"> </w:t>
      </w:r>
      <w:r>
        <w:t>funds</w:t>
      </w:r>
      <w:r>
        <w:rPr>
          <w:spacing w:val="-8"/>
        </w:rPr>
        <w:t xml:space="preserve"> </w:t>
      </w:r>
      <w:r>
        <w:t>are</w:t>
      </w:r>
      <w:r>
        <w:rPr>
          <w:spacing w:val="-9"/>
        </w:rPr>
        <w:t xml:space="preserve"> </w:t>
      </w:r>
      <w:r>
        <w:t>reimbursed</w:t>
      </w:r>
      <w:r>
        <w:rPr>
          <w:spacing w:val="-8"/>
        </w:rPr>
        <w:t xml:space="preserve"> </w:t>
      </w:r>
      <w:r>
        <w:t>upon</w:t>
      </w:r>
      <w:r>
        <w:rPr>
          <w:spacing w:val="-9"/>
        </w:rPr>
        <w:t xml:space="preserve"> </w:t>
      </w:r>
      <w:r>
        <w:t>submission</w:t>
      </w:r>
      <w:r>
        <w:rPr>
          <w:spacing w:val="-9"/>
        </w:rPr>
        <w:t xml:space="preserve"> </w:t>
      </w:r>
      <w:r>
        <w:t>of</w:t>
      </w:r>
      <w:r>
        <w:rPr>
          <w:spacing w:val="-9"/>
        </w:rPr>
        <w:t xml:space="preserve"> </w:t>
      </w:r>
      <w:r>
        <w:rPr>
          <w:spacing w:val="-2"/>
        </w:rPr>
        <w:t>receipts.</w:t>
      </w:r>
    </w:p>
    <w:p w14:paraId="29487864" w14:textId="77777777" w:rsidR="00FD5057" w:rsidRDefault="00627DE6">
      <w:pPr>
        <w:pStyle w:val="ListParagraph"/>
        <w:numPr>
          <w:ilvl w:val="0"/>
          <w:numId w:val="1"/>
        </w:numPr>
        <w:tabs>
          <w:tab w:val="left" w:pos="820"/>
        </w:tabs>
        <w:spacing w:before="20"/>
        <w:ind w:left="819"/>
      </w:pPr>
      <w:r>
        <w:t>Additional</w:t>
      </w:r>
      <w:r>
        <w:rPr>
          <w:spacing w:val="-11"/>
        </w:rPr>
        <w:t xml:space="preserve"> </w:t>
      </w:r>
      <w:r>
        <w:rPr>
          <w:spacing w:val="-2"/>
        </w:rPr>
        <w:t>policies</w:t>
      </w:r>
    </w:p>
    <w:p w14:paraId="5C3F6600" w14:textId="77777777" w:rsidR="00FD5057" w:rsidRDefault="00627DE6">
      <w:pPr>
        <w:pStyle w:val="ListParagraph"/>
        <w:numPr>
          <w:ilvl w:val="1"/>
          <w:numId w:val="1"/>
        </w:numPr>
        <w:tabs>
          <w:tab w:val="left" w:pos="1540"/>
        </w:tabs>
        <w:spacing w:before="22"/>
        <w:ind w:hanging="361"/>
      </w:pPr>
      <w:r>
        <w:t>Hawkwood</w:t>
      </w:r>
      <w:r>
        <w:rPr>
          <w:spacing w:val="-11"/>
        </w:rPr>
        <w:t xml:space="preserve"> </w:t>
      </w:r>
      <w:r>
        <w:t>Financial</w:t>
      </w:r>
      <w:r>
        <w:rPr>
          <w:spacing w:val="-10"/>
        </w:rPr>
        <w:t xml:space="preserve"> </w:t>
      </w:r>
      <w:r>
        <w:t>Policy</w:t>
      </w:r>
      <w:r>
        <w:rPr>
          <w:spacing w:val="-10"/>
        </w:rPr>
        <w:t xml:space="preserve"> </w:t>
      </w:r>
      <w:r>
        <w:rPr>
          <w:spacing w:val="-2"/>
        </w:rPr>
        <w:t>Procedures</w:t>
      </w:r>
    </w:p>
    <w:p w14:paraId="0738E765" w14:textId="77777777" w:rsidR="00FD5057" w:rsidRDefault="00627DE6">
      <w:pPr>
        <w:pStyle w:val="ListParagraph"/>
        <w:numPr>
          <w:ilvl w:val="2"/>
          <w:numId w:val="1"/>
        </w:numPr>
        <w:tabs>
          <w:tab w:val="left" w:pos="2260"/>
        </w:tabs>
        <w:spacing w:before="21" w:line="259" w:lineRule="auto"/>
        <w:ind w:right="148"/>
        <w:jc w:val="left"/>
      </w:pPr>
      <w:r>
        <w:t>Signatories on the checking account will comply with policies of SCA, Inc. and Kingdom</w:t>
      </w:r>
      <w:r>
        <w:rPr>
          <w:spacing w:val="-4"/>
        </w:rPr>
        <w:t xml:space="preserve"> </w:t>
      </w:r>
      <w:r>
        <w:t>Policy</w:t>
      </w:r>
      <w:r>
        <w:rPr>
          <w:spacing w:val="-4"/>
        </w:rPr>
        <w:t xml:space="preserve"> </w:t>
      </w:r>
      <w:r>
        <w:t>and</w:t>
      </w:r>
      <w:r>
        <w:rPr>
          <w:spacing w:val="-3"/>
        </w:rPr>
        <w:t xml:space="preserve"> </w:t>
      </w:r>
      <w:r>
        <w:t>Law.</w:t>
      </w:r>
      <w:r>
        <w:rPr>
          <w:spacing w:val="-3"/>
        </w:rPr>
        <w:t xml:space="preserve"> </w:t>
      </w:r>
      <w:r>
        <w:t>Additional</w:t>
      </w:r>
      <w:r>
        <w:rPr>
          <w:spacing w:val="-3"/>
        </w:rPr>
        <w:t xml:space="preserve"> </w:t>
      </w:r>
      <w:r>
        <w:t>signatories</w:t>
      </w:r>
      <w:r>
        <w:rPr>
          <w:spacing w:val="-3"/>
        </w:rPr>
        <w:t xml:space="preserve"> </w:t>
      </w:r>
      <w:r>
        <w:t>may</w:t>
      </w:r>
      <w:r>
        <w:rPr>
          <w:spacing w:val="-4"/>
        </w:rPr>
        <w:t xml:space="preserve"> </w:t>
      </w:r>
      <w:r>
        <w:t>be</w:t>
      </w:r>
      <w:r>
        <w:rPr>
          <w:spacing w:val="-4"/>
        </w:rPr>
        <w:t xml:space="preserve"> </w:t>
      </w:r>
      <w:r>
        <w:t>added</w:t>
      </w:r>
      <w:r>
        <w:rPr>
          <w:spacing w:val="-4"/>
        </w:rPr>
        <w:t xml:space="preserve"> </w:t>
      </w:r>
      <w:r>
        <w:t>with</w:t>
      </w:r>
      <w:r>
        <w:rPr>
          <w:spacing w:val="-3"/>
        </w:rPr>
        <w:t xml:space="preserve"> </w:t>
      </w:r>
      <w:r>
        <w:t>the</w:t>
      </w:r>
      <w:r>
        <w:rPr>
          <w:spacing w:val="-4"/>
        </w:rPr>
        <w:t xml:space="preserve"> </w:t>
      </w:r>
      <w:r>
        <w:t>approval of the Seneschal and Exchequer.</w:t>
      </w:r>
    </w:p>
    <w:p w14:paraId="2D11B58E" w14:textId="77777777" w:rsidR="00FD5057" w:rsidRDefault="00627DE6">
      <w:pPr>
        <w:pStyle w:val="ListParagraph"/>
        <w:numPr>
          <w:ilvl w:val="1"/>
          <w:numId w:val="1"/>
        </w:numPr>
        <w:tabs>
          <w:tab w:val="left" w:pos="1540"/>
        </w:tabs>
        <w:ind w:hanging="361"/>
      </w:pPr>
      <w:r>
        <w:t>The</w:t>
      </w:r>
      <w:r>
        <w:rPr>
          <w:spacing w:val="-7"/>
        </w:rPr>
        <w:t xml:space="preserve"> </w:t>
      </w:r>
      <w:r>
        <w:t>Chancellor</w:t>
      </w:r>
      <w:r>
        <w:rPr>
          <w:spacing w:val="-6"/>
        </w:rPr>
        <w:t xml:space="preserve"> </w:t>
      </w:r>
      <w:r>
        <w:t>of</w:t>
      </w:r>
      <w:r>
        <w:rPr>
          <w:spacing w:val="-7"/>
        </w:rPr>
        <w:t xml:space="preserve"> </w:t>
      </w:r>
      <w:r>
        <w:t>the</w:t>
      </w:r>
      <w:r>
        <w:rPr>
          <w:spacing w:val="-5"/>
        </w:rPr>
        <w:t xml:space="preserve"> </w:t>
      </w:r>
      <w:r>
        <w:rPr>
          <w:spacing w:val="-2"/>
        </w:rPr>
        <w:t>Exchequer</w:t>
      </w:r>
    </w:p>
    <w:p w14:paraId="1B6ED457" w14:textId="77777777" w:rsidR="00FD5057" w:rsidRDefault="00627DE6">
      <w:pPr>
        <w:pStyle w:val="ListParagraph"/>
        <w:numPr>
          <w:ilvl w:val="2"/>
          <w:numId w:val="1"/>
        </w:numPr>
        <w:tabs>
          <w:tab w:val="left" w:pos="2260"/>
        </w:tabs>
        <w:spacing w:before="20"/>
        <w:jc w:val="left"/>
      </w:pPr>
      <w:r>
        <w:t>The</w:t>
      </w:r>
      <w:r>
        <w:rPr>
          <w:spacing w:val="-9"/>
        </w:rPr>
        <w:t xml:space="preserve"> </w:t>
      </w:r>
      <w:r>
        <w:t>Exchequer</w:t>
      </w:r>
      <w:r>
        <w:rPr>
          <w:spacing w:val="-10"/>
        </w:rPr>
        <w:t xml:space="preserve"> </w:t>
      </w:r>
      <w:r>
        <w:rPr>
          <w:spacing w:val="-2"/>
        </w:rPr>
        <w:t>shall:</w:t>
      </w:r>
    </w:p>
    <w:p w14:paraId="05D4D996" w14:textId="77777777" w:rsidR="00FD5057" w:rsidRDefault="00627DE6">
      <w:pPr>
        <w:pStyle w:val="ListParagraph"/>
        <w:numPr>
          <w:ilvl w:val="3"/>
          <w:numId w:val="1"/>
        </w:numPr>
        <w:tabs>
          <w:tab w:val="left" w:pos="2980"/>
        </w:tabs>
        <w:spacing w:before="22" w:line="259" w:lineRule="auto"/>
        <w:ind w:left="2979" w:right="398"/>
      </w:pPr>
      <w:r>
        <w:t>Maintain</w:t>
      </w:r>
      <w:r>
        <w:rPr>
          <w:spacing w:val="-5"/>
        </w:rPr>
        <w:t xml:space="preserve"> </w:t>
      </w:r>
      <w:r>
        <w:t>a</w:t>
      </w:r>
      <w:r>
        <w:rPr>
          <w:spacing w:val="-3"/>
        </w:rPr>
        <w:t xml:space="preserve"> </w:t>
      </w:r>
      <w:r>
        <w:t>checking</w:t>
      </w:r>
      <w:r>
        <w:rPr>
          <w:spacing w:val="-6"/>
        </w:rPr>
        <w:t xml:space="preserve"> </w:t>
      </w:r>
      <w:r>
        <w:t>account</w:t>
      </w:r>
      <w:r>
        <w:rPr>
          <w:spacing w:val="-5"/>
        </w:rPr>
        <w:t xml:space="preserve"> </w:t>
      </w:r>
      <w:r>
        <w:t>with</w:t>
      </w:r>
      <w:r>
        <w:rPr>
          <w:spacing w:val="-5"/>
        </w:rPr>
        <w:t xml:space="preserve"> </w:t>
      </w:r>
      <w:r>
        <w:t>appropriate</w:t>
      </w:r>
      <w:r>
        <w:rPr>
          <w:spacing w:val="-5"/>
        </w:rPr>
        <w:t xml:space="preserve"> </w:t>
      </w:r>
      <w:r>
        <w:t>signature</w:t>
      </w:r>
      <w:r>
        <w:rPr>
          <w:spacing w:val="-5"/>
        </w:rPr>
        <w:t xml:space="preserve"> </w:t>
      </w:r>
      <w:r>
        <w:t>cards</w:t>
      </w:r>
      <w:r>
        <w:rPr>
          <w:spacing w:val="-3"/>
        </w:rPr>
        <w:t xml:space="preserve"> </w:t>
      </w:r>
      <w:r>
        <w:t>for</w:t>
      </w:r>
      <w:r>
        <w:rPr>
          <w:spacing w:val="-4"/>
        </w:rPr>
        <w:t xml:space="preserve"> </w:t>
      </w:r>
      <w:r>
        <w:t>the Barony, entitled ‘SCA Inc., Barony of Hawkwood’.</w:t>
      </w:r>
    </w:p>
    <w:p w14:paraId="51AC0A03" w14:textId="77777777" w:rsidR="00FD5057" w:rsidRDefault="00627DE6">
      <w:pPr>
        <w:pStyle w:val="ListParagraph"/>
        <w:numPr>
          <w:ilvl w:val="3"/>
          <w:numId w:val="1"/>
        </w:numPr>
        <w:tabs>
          <w:tab w:val="left" w:pos="2980"/>
        </w:tabs>
        <w:spacing w:line="268" w:lineRule="exact"/>
        <w:ind w:left="2979"/>
      </w:pPr>
      <w:r>
        <w:t>File</w:t>
      </w:r>
      <w:r>
        <w:rPr>
          <w:spacing w:val="-8"/>
        </w:rPr>
        <w:t xml:space="preserve"> </w:t>
      </w:r>
      <w:r>
        <w:t>all</w:t>
      </w:r>
      <w:r>
        <w:rPr>
          <w:spacing w:val="-7"/>
        </w:rPr>
        <w:t xml:space="preserve"> </w:t>
      </w:r>
      <w:r>
        <w:t>financial</w:t>
      </w:r>
      <w:r>
        <w:rPr>
          <w:spacing w:val="-7"/>
        </w:rPr>
        <w:t xml:space="preserve"> </w:t>
      </w:r>
      <w:r>
        <w:t>reports</w:t>
      </w:r>
      <w:r>
        <w:rPr>
          <w:spacing w:val="-7"/>
        </w:rPr>
        <w:t xml:space="preserve"> </w:t>
      </w:r>
      <w:r>
        <w:t>pursuant</w:t>
      </w:r>
      <w:r>
        <w:rPr>
          <w:spacing w:val="-7"/>
        </w:rPr>
        <w:t xml:space="preserve"> </w:t>
      </w:r>
      <w:r>
        <w:t>to</w:t>
      </w:r>
      <w:r>
        <w:rPr>
          <w:spacing w:val="-5"/>
        </w:rPr>
        <w:t xml:space="preserve"> </w:t>
      </w:r>
      <w:r>
        <w:t>Society</w:t>
      </w:r>
      <w:r>
        <w:rPr>
          <w:spacing w:val="-6"/>
        </w:rPr>
        <w:t xml:space="preserve"> </w:t>
      </w:r>
      <w:r>
        <w:t>and</w:t>
      </w:r>
      <w:r>
        <w:rPr>
          <w:spacing w:val="-6"/>
        </w:rPr>
        <w:t xml:space="preserve"> </w:t>
      </w:r>
      <w:r>
        <w:t>Kingdom</w:t>
      </w:r>
      <w:r>
        <w:rPr>
          <w:spacing w:val="-7"/>
        </w:rPr>
        <w:t xml:space="preserve"> </w:t>
      </w:r>
      <w:r>
        <w:rPr>
          <w:spacing w:val="-2"/>
        </w:rPr>
        <w:t>policy.</w:t>
      </w:r>
    </w:p>
    <w:p w14:paraId="5008E99C" w14:textId="77777777" w:rsidR="00FD5057" w:rsidRDefault="00627DE6">
      <w:pPr>
        <w:pStyle w:val="ListParagraph"/>
        <w:numPr>
          <w:ilvl w:val="3"/>
          <w:numId w:val="1"/>
        </w:numPr>
        <w:tabs>
          <w:tab w:val="left" w:pos="2980"/>
        </w:tabs>
        <w:spacing w:before="21" w:line="259" w:lineRule="auto"/>
        <w:ind w:left="2979" w:right="181" w:hanging="360"/>
      </w:pPr>
      <w:r>
        <w:t>Maintain</w:t>
      </w:r>
      <w:r>
        <w:rPr>
          <w:spacing w:val="-3"/>
        </w:rPr>
        <w:t xml:space="preserve"> </w:t>
      </w:r>
      <w:r>
        <w:t>copies</w:t>
      </w:r>
      <w:r>
        <w:rPr>
          <w:spacing w:val="-4"/>
        </w:rPr>
        <w:t xml:space="preserve"> </w:t>
      </w:r>
      <w:r>
        <w:t>of</w:t>
      </w:r>
      <w:r>
        <w:rPr>
          <w:spacing w:val="-4"/>
        </w:rPr>
        <w:t xml:space="preserve"> </w:t>
      </w:r>
      <w:r>
        <w:t>event</w:t>
      </w:r>
      <w:r>
        <w:rPr>
          <w:spacing w:val="-4"/>
        </w:rPr>
        <w:t xml:space="preserve"> </w:t>
      </w:r>
      <w:r>
        <w:t>reports</w:t>
      </w:r>
      <w:r>
        <w:rPr>
          <w:spacing w:val="-4"/>
        </w:rPr>
        <w:t xml:space="preserve"> </w:t>
      </w:r>
      <w:r>
        <w:t>for</w:t>
      </w:r>
      <w:r>
        <w:rPr>
          <w:spacing w:val="-4"/>
        </w:rPr>
        <w:t xml:space="preserve"> </w:t>
      </w:r>
      <w:r>
        <w:t>events</w:t>
      </w:r>
      <w:r>
        <w:rPr>
          <w:spacing w:val="-4"/>
        </w:rPr>
        <w:t xml:space="preserve"> </w:t>
      </w:r>
      <w:r>
        <w:t>sponsored</w:t>
      </w:r>
      <w:r>
        <w:rPr>
          <w:spacing w:val="-4"/>
        </w:rPr>
        <w:t xml:space="preserve"> </w:t>
      </w:r>
      <w:r>
        <w:t>by</w:t>
      </w:r>
      <w:r>
        <w:rPr>
          <w:spacing w:val="-3"/>
        </w:rPr>
        <w:t xml:space="preserve"> </w:t>
      </w:r>
      <w:r>
        <w:t>the</w:t>
      </w:r>
      <w:r>
        <w:rPr>
          <w:spacing w:val="-4"/>
        </w:rPr>
        <w:t xml:space="preserve"> </w:t>
      </w:r>
      <w:r>
        <w:t>Barony</w:t>
      </w:r>
      <w:r>
        <w:rPr>
          <w:spacing w:val="-3"/>
        </w:rPr>
        <w:t xml:space="preserve"> </w:t>
      </w:r>
      <w:r>
        <w:t>as required by Society and Kingdom Policy and Law.</w:t>
      </w:r>
    </w:p>
    <w:p w14:paraId="00F6DB52" w14:textId="77777777" w:rsidR="00FD5057" w:rsidRDefault="00627DE6">
      <w:pPr>
        <w:pStyle w:val="ListParagraph"/>
        <w:numPr>
          <w:ilvl w:val="3"/>
          <w:numId w:val="1"/>
        </w:numPr>
        <w:tabs>
          <w:tab w:val="left" w:pos="2980"/>
        </w:tabs>
        <w:spacing w:line="268" w:lineRule="exact"/>
        <w:ind w:left="2979"/>
      </w:pPr>
      <w:r>
        <w:t>Enforce</w:t>
      </w:r>
      <w:r>
        <w:rPr>
          <w:spacing w:val="-9"/>
        </w:rPr>
        <w:t xml:space="preserve"> </w:t>
      </w:r>
      <w:r>
        <w:t>and</w:t>
      </w:r>
      <w:r>
        <w:rPr>
          <w:spacing w:val="-8"/>
        </w:rPr>
        <w:t xml:space="preserve"> </w:t>
      </w:r>
      <w:r>
        <w:t>maintain</w:t>
      </w:r>
      <w:r>
        <w:rPr>
          <w:spacing w:val="-9"/>
        </w:rPr>
        <w:t xml:space="preserve"> </w:t>
      </w:r>
      <w:r>
        <w:t>the</w:t>
      </w:r>
      <w:r>
        <w:rPr>
          <w:spacing w:val="-8"/>
        </w:rPr>
        <w:t xml:space="preserve"> </w:t>
      </w:r>
      <w:r>
        <w:t>Baronial</w:t>
      </w:r>
      <w:r>
        <w:rPr>
          <w:spacing w:val="-9"/>
        </w:rPr>
        <w:t xml:space="preserve"> </w:t>
      </w:r>
      <w:r>
        <w:t>Financial</w:t>
      </w:r>
      <w:r>
        <w:rPr>
          <w:spacing w:val="-9"/>
        </w:rPr>
        <w:t xml:space="preserve"> </w:t>
      </w:r>
      <w:r>
        <w:rPr>
          <w:spacing w:val="-2"/>
        </w:rPr>
        <w:t>Policy.</w:t>
      </w:r>
    </w:p>
    <w:p w14:paraId="19487D82" w14:textId="77777777" w:rsidR="00FD5057" w:rsidRDefault="00627DE6">
      <w:pPr>
        <w:pStyle w:val="ListParagraph"/>
        <w:numPr>
          <w:ilvl w:val="3"/>
          <w:numId w:val="1"/>
        </w:numPr>
        <w:tabs>
          <w:tab w:val="left" w:pos="2980"/>
        </w:tabs>
        <w:spacing w:before="21"/>
        <w:ind w:left="2979"/>
      </w:pPr>
      <w:r>
        <w:t>Publish</w:t>
      </w:r>
      <w:r>
        <w:rPr>
          <w:spacing w:val="-7"/>
        </w:rPr>
        <w:t xml:space="preserve"> </w:t>
      </w:r>
      <w:r>
        <w:t>to</w:t>
      </w:r>
      <w:r>
        <w:rPr>
          <w:spacing w:val="-4"/>
        </w:rPr>
        <w:t xml:space="preserve"> </w:t>
      </w:r>
      <w:r>
        <w:t>the</w:t>
      </w:r>
      <w:r>
        <w:rPr>
          <w:spacing w:val="-6"/>
        </w:rPr>
        <w:t xml:space="preserve"> </w:t>
      </w:r>
      <w:r>
        <w:t>Barony</w:t>
      </w:r>
      <w:r>
        <w:rPr>
          <w:spacing w:val="-5"/>
        </w:rPr>
        <w:t xml:space="preserve"> </w:t>
      </w:r>
      <w:r>
        <w:t>the</w:t>
      </w:r>
      <w:r>
        <w:rPr>
          <w:spacing w:val="-4"/>
        </w:rPr>
        <w:t xml:space="preserve"> </w:t>
      </w:r>
      <w:r>
        <w:t>final</w:t>
      </w:r>
      <w:r>
        <w:rPr>
          <w:spacing w:val="-6"/>
        </w:rPr>
        <w:t xml:space="preserve"> </w:t>
      </w:r>
      <w:r>
        <w:t>annual</w:t>
      </w:r>
      <w:r>
        <w:rPr>
          <w:spacing w:val="-5"/>
        </w:rPr>
        <w:t xml:space="preserve"> </w:t>
      </w:r>
      <w:r>
        <w:t>balance</w:t>
      </w:r>
      <w:r>
        <w:rPr>
          <w:spacing w:val="-6"/>
        </w:rPr>
        <w:t xml:space="preserve"> </w:t>
      </w:r>
      <w:r>
        <w:t>sheet</w:t>
      </w:r>
      <w:r>
        <w:rPr>
          <w:spacing w:val="-4"/>
        </w:rPr>
        <w:t xml:space="preserve"> </w:t>
      </w:r>
      <w:r>
        <w:t>by</w:t>
      </w:r>
      <w:r>
        <w:rPr>
          <w:spacing w:val="-6"/>
        </w:rPr>
        <w:t xml:space="preserve"> </w:t>
      </w:r>
      <w:r>
        <w:t>May</w:t>
      </w:r>
      <w:r>
        <w:rPr>
          <w:spacing w:val="-5"/>
        </w:rPr>
        <w:t xml:space="preserve"> </w:t>
      </w:r>
      <w:r>
        <w:rPr>
          <w:spacing w:val="-4"/>
        </w:rPr>
        <w:t>1st.</w:t>
      </w:r>
    </w:p>
    <w:p w14:paraId="0D0397DB" w14:textId="77777777" w:rsidR="00FD5057" w:rsidRDefault="00627DE6">
      <w:pPr>
        <w:pStyle w:val="ListParagraph"/>
        <w:numPr>
          <w:ilvl w:val="3"/>
          <w:numId w:val="1"/>
        </w:numPr>
        <w:tabs>
          <w:tab w:val="left" w:pos="2980"/>
        </w:tabs>
        <w:spacing w:before="21" w:line="259" w:lineRule="auto"/>
        <w:ind w:left="2979" w:right="673" w:hanging="360"/>
      </w:pPr>
      <w:r>
        <w:t>Upon</w:t>
      </w:r>
      <w:r>
        <w:rPr>
          <w:spacing w:val="-6"/>
        </w:rPr>
        <w:t xml:space="preserve"> </w:t>
      </w:r>
      <w:r>
        <w:t>request,</w:t>
      </w:r>
      <w:r>
        <w:rPr>
          <w:spacing w:val="-4"/>
        </w:rPr>
        <w:t xml:space="preserve"> </w:t>
      </w:r>
      <w:r>
        <w:t>provide</w:t>
      </w:r>
      <w:r>
        <w:rPr>
          <w:spacing w:val="-5"/>
        </w:rPr>
        <w:t xml:space="preserve"> </w:t>
      </w:r>
      <w:r>
        <w:t>access</w:t>
      </w:r>
      <w:r>
        <w:rPr>
          <w:spacing w:val="-5"/>
        </w:rPr>
        <w:t xml:space="preserve"> </w:t>
      </w:r>
      <w:r>
        <w:t>to</w:t>
      </w:r>
      <w:r>
        <w:rPr>
          <w:spacing w:val="-4"/>
        </w:rPr>
        <w:t xml:space="preserve"> </w:t>
      </w:r>
      <w:r>
        <w:t>the</w:t>
      </w:r>
      <w:r>
        <w:rPr>
          <w:spacing w:val="-5"/>
        </w:rPr>
        <w:t xml:space="preserve"> </w:t>
      </w:r>
      <w:r>
        <w:t>Baronial</w:t>
      </w:r>
      <w:r>
        <w:rPr>
          <w:spacing w:val="-5"/>
        </w:rPr>
        <w:t xml:space="preserve"> </w:t>
      </w:r>
      <w:r>
        <w:t>financial</w:t>
      </w:r>
      <w:r>
        <w:rPr>
          <w:spacing w:val="-5"/>
        </w:rPr>
        <w:t xml:space="preserve"> </w:t>
      </w:r>
      <w:r>
        <w:t>reports</w:t>
      </w:r>
      <w:r>
        <w:rPr>
          <w:spacing w:val="-5"/>
        </w:rPr>
        <w:t xml:space="preserve"> </w:t>
      </w:r>
      <w:r>
        <w:t>and books to any member of the Barony.</w:t>
      </w:r>
    </w:p>
    <w:p w14:paraId="5DE5714E" w14:textId="77777777" w:rsidR="00FD5057" w:rsidRDefault="00627DE6">
      <w:pPr>
        <w:pStyle w:val="ListParagraph"/>
        <w:numPr>
          <w:ilvl w:val="4"/>
          <w:numId w:val="1"/>
        </w:numPr>
        <w:tabs>
          <w:tab w:val="left" w:pos="3700"/>
        </w:tabs>
        <w:spacing w:line="259" w:lineRule="auto"/>
        <w:ind w:right="252"/>
      </w:pPr>
      <w:r>
        <w:t>The Exchequer shall provide access in person to above documents</w:t>
      </w:r>
      <w:r>
        <w:rPr>
          <w:spacing w:val="-5"/>
        </w:rPr>
        <w:t xml:space="preserve"> </w:t>
      </w:r>
      <w:r>
        <w:t>at</w:t>
      </w:r>
      <w:r>
        <w:rPr>
          <w:spacing w:val="-6"/>
        </w:rPr>
        <w:t xml:space="preserve"> </w:t>
      </w:r>
      <w:r>
        <w:t>their</w:t>
      </w:r>
      <w:r>
        <w:rPr>
          <w:spacing w:val="-6"/>
        </w:rPr>
        <w:t xml:space="preserve"> </w:t>
      </w:r>
      <w:r>
        <w:t>earliest</w:t>
      </w:r>
      <w:r>
        <w:rPr>
          <w:spacing w:val="-6"/>
        </w:rPr>
        <w:t xml:space="preserve"> </w:t>
      </w:r>
      <w:r>
        <w:t>convenience</w:t>
      </w:r>
      <w:r>
        <w:rPr>
          <w:spacing w:val="-6"/>
        </w:rPr>
        <w:t xml:space="preserve"> </w:t>
      </w:r>
      <w:r>
        <w:t>within</w:t>
      </w:r>
      <w:r>
        <w:rPr>
          <w:spacing w:val="-5"/>
        </w:rPr>
        <w:t xml:space="preserve"> </w:t>
      </w:r>
      <w:r>
        <w:t>thirty</w:t>
      </w:r>
      <w:r>
        <w:rPr>
          <w:spacing w:val="-6"/>
        </w:rPr>
        <w:t xml:space="preserve"> </w:t>
      </w:r>
      <w:r>
        <w:t>(30)</w:t>
      </w:r>
      <w:r>
        <w:rPr>
          <w:spacing w:val="-6"/>
        </w:rPr>
        <w:t xml:space="preserve"> </w:t>
      </w:r>
      <w:r>
        <w:t>days of the request being received.</w:t>
      </w:r>
    </w:p>
    <w:p w14:paraId="46389D22" w14:textId="77777777" w:rsidR="00FD5057" w:rsidRDefault="00627DE6">
      <w:pPr>
        <w:pStyle w:val="ListParagraph"/>
        <w:numPr>
          <w:ilvl w:val="1"/>
          <w:numId w:val="1"/>
        </w:numPr>
        <w:tabs>
          <w:tab w:val="left" w:pos="1539"/>
          <w:tab w:val="left" w:pos="1540"/>
        </w:tabs>
        <w:ind w:hanging="361"/>
      </w:pPr>
      <w:r>
        <w:t>Non‐Sufficient</w:t>
      </w:r>
      <w:r>
        <w:rPr>
          <w:spacing w:val="-10"/>
        </w:rPr>
        <w:t xml:space="preserve"> </w:t>
      </w:r>
      <w:r>
        <w:t>Funds</w:t>
      </w:r>
      <w:r>
        <w:rPr>
          <w:spacing w:val="-10"/>
        </w:rPr>
        <w:t xml:space="preserve"> </w:t>
      </w:r>
      <w:r>
        <w:t>(NSF)</w:t>
      </w:r>
      <w:r>
        <w:rPr>
          <w:spacing w:val="-9"/>
        </w:rPr>
        <w:t xml:space="preserve"> </w:t>
      </w:r>
      <w:r>
        <w:rPr>
          <w:spacing w:val="-2"/>
        </w:rPr>
        <w:t>checks</w:t>
      </w:r>
    </w:p>
    <w:p w14:paraId="04F0F0C8" w14:textId="77777777" w:rsidR="00FD5057" w:rsidRDefault="00627DE6">
      <w:pPr>
        <w:pStyle w:val="ListParagraph"/>
        <w:numPr>
          <w:ilvl w:val="2"/>
          <w:numId w:val="1"/>
        </w:numPr>
        <w:tabs>
          <w:tab w:val="left" w:pos="2260"/>
        </w:tabs>
        <w:spacing w:before="20" w:line="259" w:lineRule="auto"/>
        <w:ind w:right="105"/>
        <w:jc w:val="left"/>
      </w:pPr>
      <w:r>
        <w:t>The</w:t>
      </w:r>
      <w:r>
        <w:rPr>
          <w:spacing w:val="-4"/>
        </w:rPr>
        <w:t xml:space="preserve"> </w:t>
      </w:r>
      <w:r>
        <w:t>Exchequer</w:t>
      </w:r>
      <w:r>
        <w:rPr>
          <w:spacing w:val="-5"/>
        </w:rPr>
        <w:t xml:space="preserve"> </w:t>
      </w:r>
      <w:r>
        <w:t>shall</w:t>
      </w:r>
      <w:r>
        <w:rPr>
          <w:spacing w:val="-5"/>
        </w:rPr>
        <w:t xml:space="preserve"> </w:t>
      </w:r>
      <w:r>
        <w:t>pursue</w:t>
      </w:r>
      <w:r>
        <w:rPr>
          <w:spacing w:val="-5"/>
        </w:rPr>
        <w:t xml:space="preserve"> </w:t>
      </w:r>
      <w:r>
        <w:t>any</w:t>
      </w:r>
      <w:r>
        <w:rPr>
          <w:spacing w:val="-4"/>
        </w:rPr>
        <w:t xml:space="preserve"> </w:t>
      </w:r>
      <w:r>
        <w:t>nonsufficient</w:t>
      </w:r>
      <w:r>
        <w:rPr>
          <w:spacing w:val="-4"/>
        </w:rPr>
        <w:t xml:space="preserve"> </w:t>
      </w:r>
      <w:r>
        <w:t>funds</w:t>
      </w:r>
      <w:r>
        <w:rPr>
          <w:spacing w:val="-3"/>
        </w:rPr>
        <w:t xml:space="preserve"> </w:t>
      </w:r>
      <w:r>
        <w:t>(NSF)</w:t>
      </w:r>
      <w:r>
        <w:rPr>
          <w:spacing w:val="-4"/>
        </w:rPr>
        <w:t xml:space="preserve"> </w:t>
      </w:r>
      <w:r>
        <w:t>checks</w:t>
      </w:r>
      <w:r>
        <w:rPr>
          <w:spacing w:val="-4"/>
        </w:rPr>
        <w:t xml:space="preserve"> </w:t>
      </w:r>
      <w:r>
        <w:t>received</w:t>
      </w:r>
      <w:r>
        <w:rPr>
          <w:spacing w:val="-4"/>
        </w:rPr>
        <w:t xml:space="preserve"> </w:t>
      </w:r>
      <w:r>
        <w:t>by</w:t>
      </w:r>
      <w:r>
        <w:rPr>
          <w:spacing w:val="-4"/>
        </w:rPr>
        <w:t xml:space="preserve"> </w:t>
      </w:r>
      <w:r>
        <w:t>the Barony according to the policy outlined in the Society Exchequer's Handbook and in the Barony of Hawkwood's check return policies.</w:t>
      </w:r>
    </w:p>
    <w:p w14:paraId="2A51CA73" w14:textId="77777777" w:rsidR="00FD5057" w:rsidRDefault="00627DE6">
      <w:pPr>
        <w:pStyle w:val="ListParagraph"/>
        <w:numPr>
          <w:ilvl w:val="2"/>
          <w:numId w:val="1"/>
        </w:numPr>
        <w:tabs>
          <w:tab w:val="left" w:pos="2260"/>
        </w:tabs>
        <w:spacing w:line="259" w:lineRule="auto"/>
        <w:ind w:right="180" w:hanging="337"/>
        <w:jc w:val="both"/>
      </w:pPr>
      <w:r>
        <w:lastRenderedPageBreak/>
        <w:t>The</w:t>
      </w:r>
      <w:r>
        <w:rPr>
          <w:spacing w:val="-3"/>
        </w:rPr>
        <w:t xml:space="preserve"> </w:t>
      </w:r>
      <w:r>
        <w:t>Exchequer</w:t>
      </w:r>
      <w:r>
        <w:rPr>
          <w:spacing w:val="-4"/>
        </w:rPr>
        <w:t xml:space="preserve"> </w:t>
      </w:r>
      <w:r>
        <w:t>will</w:t>
      </w:r>
      <w:r>
        <w:rPr>
          <w:spacing w:val="-3"/>
        </w:rPr>
        <w:t xml:space="preserve"> </w:t>
      </w:r>
      <w:r>
        <w:t>provide</w:t>
      </w:r>
      <w:r>
        <w:rPr>
          <w:spacing w:val="-4"/>
        </w:rPr>
        <w:t xml:space="preserve"> </w:t>
      </w:r>
      <w:r>
        <w:t>a</w:t>
      </w:r>
      <w:r>
        <w:rPr>
          <w:spacing w:val="-4"/>
        </w:rPr>
        <w:t xml:space="preserve"> </w:t>
      </w:r>
      <w:r>
        <w:t>list</w:t>
      </w:r>
      <w:r>
        <w:rPr>
          <w:spacing w:val="-3"/>
        </w:rPr>
        <w:t xml:space="preserve"> </w:t>
      </w:r>
      <w:r>
        <w:t>of</w:t>
      </w:r>
      <w:r>
        <w:rPr>
          <w:spacing w:val="-4"/>
        </w:rPr>
        <w:t xml:space="preserve"> </w:t>
      </w:r>
      <w:r>
        <w:t>parties</w:t>
      </w:r>
      <w:r>
        <w:rPr>
          <w:spacing w:val="-3"/>
        </w:rPr>
        <w:t xml:space="preserve"> </w:t>
      </w:r>
      <w:r>
        <w:t>who</w:t>
      </w:r>
      <w:r>
        <w:rPr>
          <w:spacing w:val="-2"/>
        </w:rPr>
        <w:t xml:space="preserve"> </w:t>
      </w:r>
      <w:r>
        <w:t>have</w:t>
      </w:r>
      <w:r>
        <w:rPr>
          <w:spacing w:val="-4"/>
        </w:rPr>
        <w:t xml:space="preserve"> </w:t>
      </w:r>
      <w:r>
        <w:t>NSF</w:t>
      </w:r>
      <w:r>
        <w:rPr>
          <w:spacing w:val="-3"/>
        </w:rPr>
        <w:t xml:space="preserve"> </w:t>
      </w:r>
      <w:r>
        <w:t>checks</w:t>
      </w:r>
      <w:r>
        <w:rPr>
          <w:spacing w:val="-2"/>
        </w:rPr>
        <w:t xml:space="preserve"> </w:t>
      </w:r>
      <w:r>
        <w:t>to</w:t>
      </w:r>
      <w:r>
        <w:rPr>
          <w:spacing w:val="-3"/>
        </w:rPr>
        <w:t xml:space="preserve"> </w:t>
      </w:r>
      <w:r>
        <w:t>the</w:t>
      </w:r>
      <w:r>
        <w:rPr>
          <w:spacing w:val="-3"/>
        </w:rPr>
        <w:t xml:space="preserve"> </w:t>
      </w:r>
      <w:r>
        <w:t>Baronial Seneschal.</w:t>
      </w:r>
      <w:r>
        <w:rPr>
          <w:spacing w:val="-4"/>
        </w:rPr>
        <w:t xml:space="preserve"> </w:t>
      </w:r>
      <w:r>
        <w:t>The</w:t>
      </w:r>
      <w:r>
        <w:rPr>
          <w:spacing w:val="-5"/>
        </w:rPr>
        <w:t xml:space="preserve"> </w:t>
      </w:r>
      <w:r>
        <w:t>Baronial</w:t>
      </w:r>
      <w:r>
        <w:rPr>
          <w:spacing w:val="-5"/>
        </w:rPr>
        <w:t xml:space="preserve"> </w:t>
      </w:r>
      <w:r>
        <w:t>Seneschal</w:t>
      </w:r>
      <w:r>
        <w:rPr>
          <w:spacing w:val="-3"/>
        </w:rPr>
        <w:t xml:space="preserve"> </w:t>
      </w:r>
      <w:r>
        <w:t>may</w:t>
      </w:r>
      <w:r>
        <w:rPr>
          <w:spacing w:val="-4"/>
        </w:rPr>
        <w:t xml:space="preserve"> </w:t>
      </w:r>
      <w:r>
        <w:t>bar</w:t>
      </w:r>
      <w:r>
        <w:rPr>
          <w:spacing w:val="-5"/>
        </w:rPr>
        <w:t xml:space="preserve"> </w:t>
      </w:r>
      <w:r>
        <w:t>these</w:t>
      </w:r>
      <w:r>
        <w:rPr>
          <w:spacing w:val="-4"/>
        </w:rPr>
        <w:t xml:space="preserve"> </w:t>
      </w:r>
      <w:r>
        <w:t>individuals</w:t>
      </w:r>
      <w:r>
        <w:rPr>
          <w:spacing w:val="-4"/>
        </w:rPr>
        <w:t xml:space="preserve"> </w:t>
      </w:r>
      <w:r>
        <w:t>from</w:t>
      </w:r>
      <w:r>
        <w:rPr>
          <w:spacing w:val="-4"/>
        </w:rPr>
        <w:t xml:space="preserve"> </w:t>
      </w:r>
      <w:r>
        <w:t>Baronial</w:t>
      </w:r>
      <w:r>
        <w:rPr>
          <w:spacing w:val="-5"/>
        </w:rPr>
        <w:t xml:space="preserve"> </w:t>
      </w:r>
      <w:r>
        <w:t>level events</w:t>
      </w:r>
      <w:r>
        <w:rPr>
          <w:spacing w:val="-3"/>
        </w:rPr>
        <w:t xml:space="preserve"> </w:t>
      </w:r>
      <w:r>
        <w:t>and/or</w:t>
      </w:r>
      <w:r>
        <w:rPr>
          <w:spacing w:val="-3"/>
        </w:rPr>
        <w:t xml:space="preserve"> </w:t>
      </w:r>
      <w:r>
        <w:t>allocation</w:t>
      </w:r>
      <w:r>
        <w:rPr>
          <w:spacing w:val="-4"/>
        </w:rPr>
        <w:t xml:space="preserve"> </w:t>
      </w:r>
      <w:r>
        <w:t>of</w:t>
      </w:r>
      <w:r>
        <w:rPr>
          <w:spacing w:val="-3"/>
        </w:rPr>
        <w:t xml:space="preserve"> </w:t>
      </w:r>
      <w:r>
        <w:t>Baronial</w:t>
      </w:r>
      <w:r>
        <w:rPr>
          <w:spacing w:val="-3"/>
        </w:rPr>
        <w:t xml:space="preserve"> </w:t>
      </w:r>
      <w:r>
        <w:t>funds</w:t>
      </w:r>
      <w:r>
        <w:rPr>
          <w:spacing w:val="-2"/>
        </w:rPr>
        <w:t xml:space="preserve"> </w:t>
      </w:r>
      <w:r>
        <w:t>for</w:t>
      </w:r>
      <w:r>
        <w:rPr>
          <w:spacing w:val="-3"/>
        </w:rPr>
        <w:t xml:space="preserve"> </w:t>
      </w:r>
      <w:r>
        <w:t>other</w:t>
      </w:r>
      <w:r>
        <w:rPr>
          <w:spacing w:val="-1"/>
        </w:rPr>
        <w:t xml:space="preserve"> </w:t>
      </w:r>
      <w:r>
        <w:t>events</w:t>
      </w:r>
      <w:r>
        <w:rPr>
          <w:spacing w:val="-3"/>
        </w:rPr>
        <w:t xml:space="preserve"> </w:t>
      </w:r>
      <w:r>
        <w:t>or</w:t>
      </w:r>
      <w:r>
        <w:rPr>
          <w:spacing w:val="-3"/>
        </w:rPr>
        <w:t xml:space="preserve"> </w:t>
      </w:r>
      <w:r>
        <w:t>activities.</w:t>
      </w:r>
      <w:r>
        <w:rPr>
          <w:spacing w:val="-2"/>
        </w:rPr>
        <w:t xml:space="preserve"> </w:t>
      </w:r>
      <w:r>
        <w:t>This</w:t>
      </w:r>
      <w:r>
        <w:rPr>
          <w:spacing w:val="-2"/>
        </w:rPr>
        <w:t xml:space="preserve"> </w:t>
      </w:r>
      <w:r>
        <w:t>list is private information, which is not posted in any public area.</w:t>
      </w:r>
    </w:p>
    <w:p w14:paraId="1ED0748C" w14:textId="77777777" w:rsidR="00FD5057" w:rsidDel="00386D5F" w:rsidRDefault="00627DE6">
      <w:pPr>
        <w:pStyle w:val="ListParagraph"/>
        <w:numPr>
          <w:ilvl w:val="2"/>
          <w:numId w:val="1"/>
        </w:numPr>
        <w:tabs>
          <w:tab w:val="left" w:pos="2260"/>
        </w:tabs>
        <w:spacing w:line="259" w:lineRule="auto"/>
        <w:ind w:right="465" w:hanging="388"/>
        <w:jc w:val="both"/>
        <w:rPr>
          <w:del w:id="84" w:author="Homeward Bound WNC" w:date="2022-04-01T12:20:00Z"/>
        </w:rPr>
      </w:pPr>
      <w:r>
        <w:t>Individuals</w:t>
      </w:r>
      <w:r>
        <w:rPr>
          <w:spacing w:val="-3"/>
        </w:rPr>
        <w:t xml:space="preserve"> </w:t>
      </w:r>
      <w:r>
        <w:t>whose</w:t>
      </w:r>
      <w:r>
        <w:rPr>
          <w:spacing w:val="-3"/>
        </w:rPr>
        <w:t xml:space="preserve"> </w:t>
      </w:r>
      <w:r>
        <w:t>checks</w:t>
      </w:r>
      <w:r>
        <w:rPr>
          <w:spacing w:val="-2"/>
        </w:rPr>
        <w:t xml:space="preserve"> </w:t>
      </w:r>
      <w:r>
        <w:t>have</w:t>
      </w:r>
      <w:r>
        <w:rPr>
          <w:spacing w:val="-3"/>
        </w:rPr>
        <w:t xml:space="preserve"> </w:t>
      </w:r>
      <w:r>
        <w:t>been</w:t>
      </w:r>
      <w:r>
        <w:rPr>
          <w:spacing w:val="-3"/>
        </w:rPr>
        <w:t xml:space="preserve"> </w:t>
      </w:r>
      <w:r>
        <w:t>uncollectable</w:t>
      </w:r>
      <w:r>
        <w:rPr>
          <w:spacing w:val="-2"/>
        </w:rPr>
        <w:t xml:space="preserve"> </w:t>
      </w:r>
      <w:r>
        <w:t>will</w:t>
      </w:r>
      <w:r>
        <w:rPr>
          <w:spacing w:val="-3"/>
        </w:rPr>
        <w:t xml:space="preserve"> </w:t>
      </w:r>
      <w:r>
        <w:t>owe</w:t>
      </w:r>
      <w:r>
        <w:rPr>
          <w:spacing w:val="-3"/>
        </w:rPr>
        <w:t xml:space="preserve"> </w:t>
      </w:r>
      <w:r>
        <w:t>not</w:t>
      </w:r>
      <w:r>
        <w:rPr>
          <w:spacing w:val="-2"/>
        </w:rPr>
        <w:t xml:space="preserve"> </w:t>
      </w:r>
      <w:r>
        <w:t>only</w:t>
      </w:r>
      <w:r>
        <w:rPr>
          <w:spacing w:val="-3"/>
        </w:rPr>
        <w:t xml:space="preserve"> </w:t>
      </w:r>
      <w:r>
        <w:t>the</w:t>
      </w:r>
      <w:r>
        <w:rPr>
          <w:spacing w:val="-2"/>
        </w:rPr>
        <w:t xml:space="preserve"> </w:t>
      </w:r>
      <w:r>
        <w:t>face value</w:t>
      </w:r>
      <w:r>
        <w:rPr>
          <w:spacing w:val="-4"/>
        </w:rPr>
        <w:t xml:space="preserve"> </w:t>
      </w:r>
      <w:r>
        <w:t>of</w:t>
      </w:r>
      <w:r>
        <w:rPr>
          <w:spacing w:val="-4"/>
        </w:rPr>
        <w:t xml:space="preserve"> </w:t>
      </w:r>
      <w:r>
        <w:t>that</w:t>
      </w:r>
      <w:r>
        <w:rPr>
          <w:spacing w:val="-3"/>
        </w:rPr>
        <w:t xml:space="preserve"> </w:t>
      </w:r>
      <w:r>
        <w:t>check,</w:t>
      </w:r>
      <w:r>
        <w:rPr>
          <w:spacing w:val="-4"/>
        </w:rPr>
        <w:t xml:space="preserve"> </w:t>
      </w:r>
      <w:r>
        <w:t>but</w:t>
      </w:r>
      <w:r>
        <w:rPr>
          <w:spacing w:val="-3"/>
        </w:rPr>
        <w:t xml:space="preserve"> </w:t>
      </w:r>
      <w:r>
        <w:t>any</w:t>
      </w:r>
      <w:r>
        <w:rPr>
          <w:spacing w:val="-4"/>
        </w:rPr>
        <w:t xml:space="preserve"> </w:t>
      </w:r>
      <w:r>
        <w:t>associated</w:t>
      </w:r>
      <w:r>
        <w:rPr>
          <w:spacing w:val="-3"/>
        </w:rPr>
        <w:t xml:space="preserve"> </w:t>
      </w:r>
      <w:r>
        <w:t>bank</w:t>
      </w:r>
      <w:r>
        <w:rPr>
          <w:spacing w:val="-4"/>
        </w:rPr>
        <w:t xml:space="preserve"> </w:t>
      </w:r>
      <w:r>
        <w:t>or</w:t>
      </w:r>
      <w:r>
        <w:rPr>
          <w:spacing w:val="-3"/>
        </w:rPr>
        <w:t xml:space="preserve"> </w:t>
      </w:r>
      <w:r>
        <w:t>postage</w:t>
      </w:r>
      <w:r>
        <w:rPr>
          <w:spacing w:val="-4"/>
        </w:rPr>
        <w:t xml:space="preserve"> </w:t>
      </w:r>
      <w:r>
        <w:t>fees.</w:t>
      </w:r>
      <w:r>
        <w:rPr>
          <w:spacing w:val="-3"/>
        </w:rPr>
        <w:t xml:space="preserve"> </w:t>
      </w:r>
      <w:r>
        <w:t>Any</w:t>
      </w:r>
      <w:r>
        <w:rPr>
          <w:spacing w:val="-2"/>
        </w:rPr>
        <w:t xml:space="preserve"> </w:t>
      </w:r>
      <w:r>
        <w:t>exceptions</w:t>
      </w:r>
    </w:p>
    <w:p w14:paraId="3E13DF60" w14:textId="04CCE7BD" w:rsidR="00FD5057" w:rsidDel="00386D5F" w:rsidRDefault="00FD5057">
      <w:pPr>
        <w:pStyle w:val="ListParagraph"/>
        <w:numPr>
          <w:ilvl w:val="2"/>
          <w:numId w:val="1"/>
        </w:numPr>
        <w:tabs>
          <w:tab w:val="left" w:pos="2260"/>
        </w:tabs>
        <w:spacing w:line="259" w:lineRule="auto"/>
        <w:ind w:right="465" w:hanging="388"/>
        <w:jc w:val="both"/>
        <w:rPr>
          <w:del w:id="85" w:author="Homeward Bound WNC" w:date="2022-04-01T12:20:00Z"/>
        </w:rPr>
        <w:sectPr w:rsidR="00FD5057" w:rsidDel="00386D5F">
          <w:pgSz w:w="12240" w:h="15840"/>
          <w:pgMar w:top="1400" w:right="1340" w:bottom="1200" w:left="1340" w:header="0" w:footer="1008" w:gutter="0"/>
          <w:cols w:space="720"/>
        </w:sectPr>
        <w:pPrChange w:id="86" w:author="Homeward Bound WNC" w:date="2022-04-01T12:20:00Z">
          <w:pPr>
            <w:spacing w:line="259" w:lineRule="auto"/>
            <w:jc w:val="both"/>
          </w:pPr>
        </w:pPrChange>
      </w:pPr>
    </w:p>
    <w:p w14:paraId="1B6D286A" w14:textId="5C85053A" w:rsidR="00FD5057" w:rsidRDefault="00386D5F">
      <w:pPr>
        <w:pStyle w:val="BodyText"/>
        <w:spacing w:before="39" w:line="259" w:lineRule="auto"/>
        <w:ind w:left="2259" w:firstLine="0"/>
      </w:pPr>
      <w:ins w:id="87" w:author="Homeward Bound WNC" w:date="2022-04-01T12:20:00Z">
        <w:r>
          <w:t xml:space="preserve"> </w:t>
        </w:r>
      </w:ins>
      <w:r w:rsidR="00627DE6">
        <w:t>should</w:t>
      </w:r>
      <w:r w:rsidR="00627DE6">
        <w:rPr>
          <w:spacing w:val="-5"/>
        </w:rPr>
        <w:t xml:space="preserve"> </w:t>
      </w:r>
      <w:r w:rsidR="00627DE6">
        <w:t>be</w:t>
      </w:r>
      <w:r w:rsidR="00627DE6">
        <w:rPr>
          <w:spacing w:val="-4"/>
        </w:rPr>
        <w:t xml:space="preserve"> </w:t>
      </w:r>
      <w:r w:rsidR="00627DE6">
        <w:t>approved</w:t>
      </w:r>
      <w:r w:rsidR="00627DE6">
        <w:rPr>
          <w:spacing w:val="-5"/>
        </w:rPr>
        <w:t xml:space="preserve"> </w:t>
      </w:r>
      <w:r w:rsidR="00627DE6">
        <w:t>by</w:t>
      </w:r>
      <w:r w:rsidR="00627DE6">
        <w:rPr>
          <w:spacing w:val="-4"/>
        </w:rPr>
        <w:t xml:space="preserve"> </w:t>
      </w:r>
      <w:r w:rsidR="00627DE6">
        <w:t>the</w:t>
      </w:r>
      <w:r w:rsidR="00627DE6">
        <w:rPr>
          <w:spacing w:val="-5"/>
        </w:rPr>
        <w:t xml:space="preserve"> </w:t>
      </w:r>
      <w:r w:rsidR="00627DE6">
        <w:t>Emergency</w:t>
      </w:r>
      <w:r w:rsidR="00627DE6">
        <w:rPr>
          <w:spacing w:val="-2"/>
        </w:rPr>
        <w:t xml:space="preserve"> </w:t>
      </w:r>
      <w:r w:rsidR="00627DE6">
        <w:t>Financial</w:t>
      </w:r>
      <w:r w:rsidR="00627DE6">
        <w:rPr>
          <w:spacing w:val="-3"/>
        </w:rPr>
        <w:t xml:space="preserve"> </w:t>
      </w:r>
      <w:r w:rsidR="00627DE6">
        <w:t>Committee</w:t>
      </w:r>
      <w:r w:rsidR="00627DE6">
        <w:rPr>
          <w:spacing w:val="-3"/>
        </w:rPr>
        <w:t xml:space="preserve"> </w:t>
      </w:r>
      <w:r w:rsidR="00627DE6">
        <w:t>on</w:t>
      </w:r>
      <w:r w:rsidR="00627DE6">
        <w:rPr>
          <w:spacing w:val="-5"/>
        </w:rPr>
        <w:t xml:space="preserve"> </w:t>
      </w:r>
      <w:r w:rsidR="00627DE6">
        <w:t>a</w:t>
      </w:r>
      <w:r w:rsidR="00627DE6">
        <w:rPr>
          <w:spacing w:val="-3"/>
        </w:rPr>
        <w:t xml:space="preserve"> </w:t>
      </w:r>
      <w:r w:rsidR="00627DE6">
        <w:t xml:space="preserve">case‐by‐case </w:t>
      </w:r>
      <w:r w:rsidR="00627DE6">
        <w:rPr>
          <w:spacing w:val="-2"/>
        </w:rPr>
        <w:t>basis.</w:t>
      </w:r>
    </w:p>
    <w:p w14:paraId="45B4295F" w14:textId="77777777" w:rsidR="00FD5057" w:rsidRDefault="00627DE6">
      <w:pPr>
        <w:pStyle w:val="ListParagraph"/>
        <w:numPr>
          <w:ilvl w:val="1"/>
          <w:numId w:val="1"/>
        </w:numPr>
        <w:tabs>
          <w:tab w:val="left" w:pos="1540"/>
        </w:tabs>
        <w:spacing w:line="268" w:lineRule="exact"/>
        <w:ind w:hanging="361"/>
      </w:pPr>
      <w:r>
        <w:t>Waiving</w:t>
      </w:r>
      <w:r>
        <w:rPr>
          <w:spacing w:val="-10"/>
        </w:rPr>
        <w:t xml:space="preserve"> </w:t>
      </w:r>
      <w:r>
        <w:t>Baronial</w:t>
      </w:r>
      <w:r>
        <w:rPr>
          <w:spacing w:val="-8"/>
        </w:rPr>
        <w:t xml:space="preserve"> </w:t>
      </w:r>
      <w:r>
        <w:t>Financial</w:t>
      </w:r>
      <w:r>
        <w:rPr>
          <w:spacing w:val="-7"/>
        </w:rPr>
        <w:t xml:space="preserve"> </w:t>
      </w:r>
      <w:r>
        <w:rPr>
          <w:spacing w:val="-2"/>
        </w:rPr>
        <w:t>Policy</w:t>
      </w:r>
    </w:p>
    <w:p w14:paraId="2BA40A90" w14:textId="77777777" w:rsidR="00FD5057" w:rsidRDefault="00627DE6">
      <w:pPr>
        <w:pStyle w:val="ListParagraph"/>
        <w:numPr>
          <w:ilvl w:val="2"/>
          <w:numId w:val="1"/>
        </w:numPr>
        <w:tabs>
          <w:tab w:val="left" w:pos="2260"/>
        </w:tabs>
        <w:spacing w:before="22" w:line="259" w:lineRule="auto"/>
        <w:ind w:right="259"/>
        <w:jc w:val="left"/>
      </w:pPr>
      <w:r>
        <w:t>Any part of this policy may be waived under special or extreme circumstances by</w:t>
      </w:r>
      <w:r>
        <w:rPr>
          <w:spacing w:val="-4"/>
        </w:rPr>
        <w:t xml:space="preserve"> </w:t>
      </w:r>
      <w:r>
        <w:t>approval</w:t>
      </w:r>
      <w:r>
        <w:rPr>
          <w:spacing w:val="-4"/>
        </w:rPr>
        <w:t xml:space="preserve"> </w:t>
      </w:r>
      <w:r>
        <w:t>of</w:t>
      </w:r>
      <w:r>
        <w:rPr>
          <w:spacing w:val="-4"/>
        </w:rPr>
        <w:t xml:space="preserve"> </w:t>
      </w:r>
      <w:r>
        <w:t>the</w:t>
      </w:r>
      <w:r>
        <w:rPr>
          <w:spacing w:val="-4"/>
        </w:rPr>
        <w:t xml:space="preserve"> </w:t>
      </w:r>
      <w:r>
        <w:t>Emergency</w:t>
      </w:r>
      <w:r>
        <w:rPr>
          <w:spacing w:val="-4"/>
        </w:rPr>
        <w:t xml:space="preserve"> </w:t>
      </w:r>
      <w:r>
        <w:t>Financial</w:t>
      </w:r>
      <w:r>
        <w:rPr>
          <w:spacing w:val="-3"/>
        </w:rPr>
        <w:t xml:space="preserve"> </w:t>
      </w:r>
      <w:r>
        <w:t>Committee</w:t>
      </w:r>
      <w:r>
        <w:rPr>
          <w:spacing w:val="-4"/>
        </w:rPr>
        <w:t xml:space="preserve"> </w:t>
      </w:r>
      <w:r>
        <w:t>with</w:t>
      </w:r>
      <w:r>
        <w:rPr>
          <w:spacing w:val="-4"/>
        </w:rPr>
        <w:t xml:space="preserve"> </w:t>
      </w:r>
      <w:r>
        <w:t>a</w:t>
      </w:r>
      <w:r>
        <w:rPr>
          <w:spacing w:val="-3"/>
        </w:rPr>
        <w:t xml:space="preserve"> </w:t>
      </w:r>
      <w:r>
        <w:t>full</w:t>
      </w:r>
      <w:r>
        <w:rPr>
          <w:spacing w:val="-4"/>
        </w:rPr>
        <w:t xml:space="preserve"> </w:t>
      </w:r>
      <w:r>
        <w:t>accounting</w:t>
      </w:r>
      <w:r>
        <w:rPr>
          <w:spacing w:val="-4"/>
        </w:rPr>
        <w:t xml:space="preserve"> </w:t>
      </w:r>
      <w:r>
        <w:t>to</w:t>
      </w:r>
      <w:r>
        <w:rPr>
          <w:spacing w:val="-4"/>
        </w:rPr>
        <w:t xml:space="preserve"> </w:t>
      </w:r>
      <w:r>
        <w:t>be given at the next regularly scheduled Baronial meeting.</w:t>
      </w:r>
    </w:p>
    <w:p w14:paraId="4F36031D" w14:textId="775B0FDD" w:rsidR="00FD5057" w:rsidRDefault="0053778D">
      <w:pPr>
        <w:pStyle w:val="ListParagraph"/>
        <w:numPr>
          <w:ilvl w:val="2"/>
          <w:numId w:val="1"/>
        </w:numPr>
        <w:tabs>
          <w:tab w:val="left" w:pos="2260"/>
        </w:tabs>
        <w:spacing w:line="259" w:lineRule="auto"/>
        <w:ind w:right="392" w:hanging="336"/>
        <w:jc w:val="left"/>
      </w:pPr>
      <w:del w:id="88" w:author="Homeward Bound WNC" w:date="2022-04-01T12:08:00Z">
        <w:r w:rsidDel="000D7643">
          <w:rPr>
            <w:noProof/>
          </w:rPr>
          <mc:AlternateContent>
            <mc:Choice Requires="wpg">
              <w:drawing>
                <wp:anchor distT="0" distB="0" distL="114300" distR="114300" simplePos="0" relativeHeight="15731200" behindDoc="0" locked="0" layoutInCell="1" allowOverlap="1" wp14:anchorId="2562B12E" wp14:editId="62112D81">
                  <wp:simplePos x="0" y="0"/>
                  <wp:positionH relativeFrom="page">
                    <wp:posOffset>1290320</wp:posOffset>
                  </wp:positionH>
                  <wp:positionV relativeFrom="paragraph">
                    <wp:posOffset>539750</wp:posOffset>
                  </wp:positionV>
                  <wp:extent cx="4671060" cy="4933950"/>
                  <wp:effectExtent l="0" t="0" r="0" b="0"/>
                  <wp:wrapNone/>
                  <wp:docPr id="3"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1060" cy="4933950"/>
                            <a:chOff x="2032" y="850"/>
                            <a:chExt cx="7356" cy="7770"/>
                          </a:xfrm>
                        </wpg:grpSpPr>
                        <pic:pic xmlns:pic="http://schemas.openxmlformats.org/drawingml/2006/picture">
                          <pic:nvPicPr>
                            <pic:cNvPr id="4" name="docshape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032" y="5828"/>
                              <a:ext cx="2786" cy="2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3369" y="4550"/>
                              <a:ext cx="3062" cy="2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855" y="3402"/>
                              <a:ext cx="2880"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5807" y="1989"/>
                              <a:ext cx="2327" cy="2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619" y="850"/>
                              <a:ext cx="2769" cy="2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E07DB7" id="docshapegroup33" o:spid="_x0000_s1026" style="position:absolute;margin-left:101.6pt;margin-top:42.5pt;width:367.8pt;height:388.5pt;z-index:15731200;mso-position-horizontal-relative:page" coordorigin="2032,850" coordsize="7356,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">
                  <v:shape id="docshape34" o:spid="_x0000_s1027" type="#_x0000_t75" style="position:absolute;left:2032;top:5828;width:2786;height:2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">
                    <v:imagedata r:id="rId38" o:title=""/>
                  </v:shape>
                  <v:shape id="docshape35" o:spid="_x0000_s1028" type="#_x0000_t75" style="position:absolute;left:3369;top:4550;width:3062;height:2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">
                    <v:imagedata r:id="rId39" o:title=""/>
                  </v:shape>
                  <v:shape id="docshape36" o:spid="_x0000_s1029" type="#_x0000_t75" style="position:absolute;left:4855;top:3402;width:2880;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">
                    <v:imagedata r:id="rId40" o:title=""/>
                  </v:shape>
                  <v:shape id="docshape37" o:spid="_x0000_s1030" type="#_x0000_t75" style="position:absolute;left:5807;top:1989;width:2327;height:2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">
                    <v:imagedata r:id="rId41" o:title=""/>
                  </v:shape>
                  <v:shape id="docshape38" o:spid="_x0000_s1031" type="#_x0000_t75" style="position:absolute;left:6619;top:850;width:2769;height: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">
                    <v:imagedata r:id="rId42" o:title=""/>
                  </v:shape>
                  <w10:wrap anchorx="page"/>
                </v:group>
              </w:pict>
            </mc:Fallback>
          </mc:AlternateContent>
        </w:r>
      </w:del>
      <w:r w:rsidR="00627DE6">
        <w:t>Any</w:t>
      </w:r>
      <w:r w:rsidR="00627DE6">
        <w:rPr>
          <w:spacing w:val="-3"/>
        </w:rPr>
        <w:t xml:space="preserve"> </w:t>
      </w:r>
      <w:r w:rsidR="00627DE6">
        <w:t>part</w:t>
      </w:r>
      <w:r w:rsidR="00627DE6">
        <w:rPr>
          <w:spacing w:val="-2"/>
        </w:rPr>
        <w:t xml:space="preserve"> </w:t>
      </w:r>
      <w:r w:rsidR="00627DE6">
        <w:t>of</w:t>
      </w:r>
      <w:r w:rsidR="00627DE6">
        <w:rPr>
          <w:spacing w:val="-3"/>
        </w:rPr>
        <w:t xml:space="preserve"> </w:t>
      </w:r>
      <w:r w:rsidR="00627DE6">
        <w:t>this</w:t>
      </w:r>
      <w:r w:rsidR="00627DE6">
        <w:rPr>
          <w:spacing w:val="-2"/>
        </w:rPr>
        <w:t xml:space="preserve"> </w:t>
      </w:r>
      <w:r w:rsidR="00627DE6">
        <w:t>policy</w:t>
      </w:r>
      <w:r w:rsidR="00627DE6">
        <w:rPr>
          <w:spacing w:val="-1"/>
        </w:rPr>
        <w:t xml:space="preserve"> </w:t>
      </w:r>
      <w:r w:rsidR="00627DE6">
        <w:t>may</w:t>
      </w:r>
      <w:r w:rsidR="00627DE6">
        <w:rPr>
          <w:spacing w:val="-3"/>
        </w:rPr>
        <w:t xml:space="preserve"> </w:t>
      </w:r>
      <w:r w:rsidR="00627DE6">
        <w:t>be</w:t>
      </w:r>
      <w:r w:rsidR="00627DE6">
        <w:rPr>
          <w:spacing w:val="-3"/>
        </w:rPr>
        <w:t xml:space="preserve"> </w:t>
      </w:r>
      <w:r w:rsidR="00627DE6">
        <w:t>waived</w:t>
      </w:r>
      <w:r w:rsidR="00627DE6">
        <w:rPr>
          <w:spacing w:val="-4"/>
        </w:rPr>
        <w:t xml:space="preserve"> </w:t>
      </w:r>
      <w:r w:rsidR="00627DE6">
        <w:t>by</w:t>
      </w:r>
      <w:r w:rsidR="00627DE6">
        <w:rPr>
          <w:spacing w:val="-3"/>
        </w:rPr>
        <w:t xml:space="preserve"> </w:t>
      </w:r>
      <w:r w:rsidR="00627DE6">
        <w:t>approval</w:t>
      </w:r>
      <w:r w:rsidR="00627DE6">
        <w:rPr>
          <w:spacing w:val="-3"/>
        </w:rPr>
        <w:t xml:space="preserve"> </w:t>
      </w:r>
      <w:r w:rsidR="00627DE6">
        <w:t>of</w:t>
      </w:r>
      <w:r w:rsidR="00627DE6">
        <w:rPr>
          <w:spacing w:val="-2"/>
        </w:rPr>
        <w:t xml:space="preserve"> </w:t>
      </w:r>
      <w:r w:rsidR="00627DE6">
        <w:t>the</w:t>
      </w:r>
      <w:r w:rsidR="00627DE6">
        <w:rPr>
          <w:spacing w:val="-3"/>
        </w:rPr>
        <w:t xml:space="preserve"> </w:t>
      </w:r>
      <w:r w:rsidR="00627DE6">
        <w:t>Barony</w:t>
      </w:r>
      <w:r w:rsidR="00627DE6">
        <w:rPr>
          <w:spacing w:val="-1"/>
        </w:rPr>
        <w:t xml:space="preserve"> </w:t>
      </w:r>
      <w:r w:rsidR="00627DE6">
        <w:t>by</w:t>
      </w:r>
      <w:r w:rsidR="00627DE6">
        <w:rPr>
          <w:spacing w:val="-3"/>
        </w:rPr>
        <w:t xml:space="preserve"> </w:t>
      </w:r>
      <w:r w:rsidR="00627DE6">
        <w:t>2/3</w:t>
      </w:r>
      <w:r w:rsidR="00627DE6">
        <w:rPr>
          <w:spacing w:val="-3"/>
        </w:rPr>
        <w:t xml:space="preserve"> </w:t>
      </w:r>
      <w:r w:rsidR="00627DE6">
        <w:t>of</w:t>
      </w:r>
      <w:r w:rsidR="00627DE6">
        <w:rPr>
          <w:spacing w:val="-3"/>
        </w:rPr>
        <w:t xml:space="preserve"> </w:t>
      </w:r>
      <w:r w:rsidR="00627DE6">
        <w:t>the voting members present at a Baronial meeting by the voting populace.</w:t>
      </w:r>
    </w:p>
    <w:sectPr w:rsidR="00FD5057">
      <w:headerReference w:type="even" r:id="rId43"/>
      <w:headerReference w:type="default" r:id="rId44"/>
      <w:footerReference w:type="even" r:id="rId45"/>
      <w:footerReference w:type="default" r:id="rId46"/>
      <w:headerReference w:type="first" r:id="rId47"/>
      <w:footerReference w:type="first" r:id="rId48"/>
      <w:pgSz w:w="12240" w:h="15840"/>
      <w:pgMar w:top="1400" w:right="1340" w:bottom="1200" w:left="1340" w:header="0" w:footer="10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obin Leguillow" w:date="2022-04-01T09:52:00Z" w:initials="RL">
    <w:p w14:paraId="64870054" w14:textId="77777777" w:rsidR="00862DFB" w:rsidRDefault="00862DFB" w:rsidP="004E57B4">
      <w:pPr>
        <w:pStyle w:val="CommentText"/>
      </w:pPr>
      <w:r>
        <w:rPr>
          <w:rStyle w:val="CommentReference"/>
        </w:rPr>
        <w:annotationRef/>
      </w:r>
      <w:r>
        <w:t>Since the Seneschal is a required member of the Financial Committee, I suggest that you replace "officers" with Seneschal.  Then, once you get the paid members in attendance, you have automatically added the officers.  Then, you might want to change the wording of 2.a. to be appropriate with the Seneschal being specified.</w:t>
      </w:r>
    </w:p>
  </w:comment>
  <w:comment w:id="14" w:author="Robin Leguillow" w:date="2022-04-01T09:55:00Z" w:initials="RL">
    <w:p w14:paraId="38049544" w14:textId="77777777" w:rsidR="00862DFB" w:rsidRDefault="00862DFB" w:rsidP="00797A88">
      <w:pPr>
        <w:pStyle w:val="CommentText"/>
      </w:pPr>
      <w:r>
        <w:rPr>
          <w:rStyle w:val="CommentReference"/>
        </w:rPr>
        <w:annotationRef/>
      </w:r>
      <w:r>
        <w:t>There is nothing in the events section about voting on the budget.  While choosing a bid is part of the process, the financial committee must vote to approve the budget - and it is not automatic overall approval just because the bid was chosen.</w:t>
      </w:r>
    </w:p>
  </w:comment>
  <w:comment w:id="34" w:author="Robin Leguillow" w:date="2022-04-01T09:57:00Z" w:initials="RL">
    <w:p w14:paraId="7958B061" w14:textId="77777777" w:rsidR="00862DFB" w:rsidRDefault="00862DFB" w:rsidP="00344565">
      <w:pPr>
        <w:pStyle w:val="CommentText"/>
      </w:pPr>
      <w:r>
        <w:rPr>
          <w:rStyle w:val="CommentReference"/>
        </w:rPr>
        <w:annotationRef/>
      </w:r>
      <w:r>
        <w:t>What does "ratified by the Barony" mean? Are you saying that the Baronial populace is voting on it? Or that the Baron and Baroness approve it?  Can you make this clearer?</w:t>
      </w:r>
    </w:p>
  </w:comment>
  <w:comment w:id="40" w:author="Robin Leguillow" w:date="2022-04-01T10:02:00Z" w:initials="RL">
    <w:p w14:paraId="72E6417D" w14:textId="77777777" w:rsidR="005071A5" w:rsidRDefault="005071A5" w:rsidP="00D92FBE">
      <w:pPr>
        <w:pStyle w:val="CommentText"/>
      </w:pPr>
      <w:r>
        <w:rPr>
          <w:rStyle w:val="CommentReference"/>
        </w:rPr>
        <w:annotationRef/>
      </w:r>
      <w:r>
        <w:t xml:space="preserve">10.b.i. Don't get bid and budget confused.  </w:t>
      </w:r>
    </w:p>
  </w:comment>
  <w:comment w:id="48" w:author="Robin Leguillow" w:date="2022-04-01T10:01:00Z" w:initials="RL">
    <w:p w14:paraId="43988259" w14:textId="066B52EC" w:rsidR="005071A5" w:rsidRDefault="005071A5" w:rsidP="00FD5C49">
      <w:pPr>
        <w:pStyle w:val="CommentText"/>
      </w:pPr>
      <w:r>
        <w:rPr>
          <w:rStyle w:val="CommentReference"/>
        </w:rPr>
        <w:annotationRef/>
      </w:r>
      <w:r>
        <w:t xml:space="preserve">10.b.ii - what policy is this referring to?  This document is where you are defining policy regarding comps… Make a decision about seats at High Table and put it in this policy.  You </w:t>
      </w:r>
      <w:r>
        <w:rPr>
          <w:u w:val="single"/>
        </w:rPr>
        <w:t>could</w:t>
      </w:r>
      <w:r>
        <w:t xml:space="preserve"> say that they are comped if authorized as part of the approved Event budget.</w:t>
      </w:r>
    </w:p>
  </w:comment>
  <w:comment w:id="62" w:author="Robin Leguillow" w:date="2022-04-01T10:03:00Z" w:initials="RL">
    <w:p w14:paraId="2B3F16E8" w14:textId="77777777" w:rsidR="00635314" w:rsidRDefault="00635314" w:rsidP="002E7EF9">
      <w:pPr>
        <w:pStyle w:val="CommentText"/>
      </w:pPr>
      <w:r>
        <w:rPr>
          <w:rStyle w:val="CommentReference"/>
        </w:rPr>
        <w:annotationRef/>
      </w:r>
      <w:r>
        <w:t>10.</w:t>
      </w:r>
      <w:proofErr w:type="gramStart"/>
      <w:r>
        <w:t>c.ii.</w:t>
      </w:r>
      <w:proofErr w:type="gramEnd"/>
      <w:r>
        <w:t xml:space="preserve">  You should add something about email sufficing as "in writing", otherwise you are requiring hard copy by this wording.</w:t>
      </w:r>
    </w:p>
  </w:comment>
  <w:comment w:id="69" w:author="Robin Leguillow" w:date="2022-04-01T10:11:00Z" w:initials="RL">
    <w:p w14:paraId="2C87234C" w14:textId="77777777" w:rsidR="00524A4A" w:rsidRDefault="00524A4A" w:rsidP="00F90A78">
      <w:pPr>
        <w:pStyle w:val="CommentText"/>
      </w:pPr>
      <w:r>
        <w:rPr>
          <w:rStyle w:val="CommentReference"/>
        </w:rPr>
        <w:annotationRef/>
      </w:r>
      <w:r>
        <w:t>10.c.vi.  I don't like this paragraph.  For one, Kingdom policy doesn't say where the Barony is required to use their share of the profits but you reference Kingdom policy.  For another - non-Baronial entity which is SCA Inc. approved… who is that?   It works better if you word it where the non-Baronial entity is another SCA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70054" w15:done="0"/>
  <w15:commentEx w15:paraId="38049544" w15:done="0"/>
  <w15:commentEx w15:paraId="7958B061" w15:done="0"/>
  <w15:commentEx w15:paraId="72E6417D" w15:done="0"/>
  <w15:commentEx w15:paraId="43988259" w15:done="0"/>
  <w15:commentEx w15:paraId="2B3F16E8" w15:done="0"/>
  <w15:commentEx w15:paraId="2C8723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F149D3" w16cex:dateUtc="2022-04-01T13:52:00Z"/>
  <w16cex:commentExtensible w16cex:durableId="25F14A94" w16cex:dateUtc="2022-04-01T13:55:00Z"/>
  <w16cex:commentExtensible w16cex:durableId="25F14B01" w16cex:dateUtc="2022-04-01T13:57:00Z"/>
  <w16cex:commentExtensible w16cex:durableId="25F14C32" w16cex:dateUtc="2022-04-01T14:02:00Z"/>
  <w16cex:commentExtensible w16cex:durableId="25F14C0C" w16cex:dateUtc="2022-04-01T14:01:00Z"/>
  <w16cex:commentExtensible w16cex:durableId="25F14C7A" w16cex:dateUtc="2022-04-01T14:03:00Z"/>
  <w16cex:commentExtensible w16cex:durableId="25F14E3E" w16cex:dateUtc="2022-04-01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70054" w16cid:durableId="25F149D3"/>
  <w16cid:commentId w16cid:paraId="38049544" w16cid:durableId="25F14A94"/>
  <w16cid:commentId w16cid:paraId="7958B061" w16cid:durableId="25F14B01"/>
  <w16cid:commentId w16cid:paraId="72E6417D" w16cid:durableId="25F14C32"/>
  <w16cid:commentId w16cid:paraId="43988259" w16cid:durableId="25F14C0C"/>
  <w16cid:commentId w16cid:paraId="2B3F16E8" w16cid:durableId="25F14C7A"/>
  <w16cid:commentId w16cid:paraId="2C87234C" w16cid:durableId="25F14E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7880" w14:textId="77777777" w:rsidR="0056494C" w:rsidRDefault="0056494C">
      <w:r>
        <w:separator/>
      </w:r>
    </w:p>
  </w:endnote>
  <w:endnote w:type="continuationSeparator" w:id="0">
    <w:p w14:paraId="75C995B7" w14:textId="77777777" w:rsidR="0056494C" w:rsidRDefault="0056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0F16" w14:textId="384DD501" w:rsidR="00FD5057" w:rsidRDefault="0053778D">
    <w:pPr>
      <w:pStyle w:val="BodyText"/>
      <w:spacing w:line="14" w:lineRule="auto"/>
      <w:ind w:left="0" w:firstLine="0"/>
      <w:rPr>
        <w:sz w:val="20"/>
      </w:rPr>
    </w:pPr>
    <w:r>
      <w:rPr>
        <w:noProof/>
      </w:rPr>
      <mc:AlternateContent>
        <mc:Choice Requires="wps">
          <w:drawing>
            <wp:anchor distT="0" distB="0" distL="114300" distR="114300" simplePos="0" relativeHeight="487475200" behindDoc="1" locked="0" layoutInCell="1" allowOverlap="1" wp14:anchorId="1A99EC82" wp14:editId="0C587359">
              <wp:simplePos x="0" y="0"/>
              <wp:positionH relativeFrom="page">
                <wp:posOffset>895350</wp:posOffset>
              </wp:positionH>
              <wp:positionV relativeFrom="page">
                <wp:posOffset>9240520</wp:posOffset>
              </wp:positionV>
              <wp:extent cx="5981700" cy="63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46A3" id="docshape1" o:spid="_x0000_s1026" style="position:absolute;margin-left:70.5pt;margin-top:727.6pt;width:471pt;height:.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" fillcolor="#d9d9d9" stroked="f">
              <w10:wrap anchorx="page" anchory="page"/>
            </v:rect>
          </w:pict>
        </mc:Fallback>
      </mc:AlternateContent>
    </w:r>
    <w:r>
      <w:rPr>
        <w:noProof/>
      </w:rPr>
      <mc:AlternateContent>
        <mc:Choice Requires="wps">
          <w:drawing>
            <wp:anchor distT="0" distB="0" distL="114300" distR="114300" simplePos="0" relativeHeight="487475712" behindDoc="1" locked="0" layoutInCell="1" allowOverlap="1" wp14:anchorId="1E13036E" wp14:editId="7A0917A9">
              <wp:simplePos x="0" y="0"/>
              <wp:positionH relativeFrom="page">
                <wp:posOffset>6195060</wp:posOffset>
              </wp:positionH>
              <wp:positionV relativeFrom="page">
                <wp:posOffset>9274810</wp:posOffset>
              </wp:positionV>
              <wp:extent cx="675640" cy="1651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76262" w14:textId="063EB3D9" w:rsidR="00FD5057" w:rsidRDefault="00627DE6">
                          <w:pPr>
                            <w:pStyle w:val="BodyText"/>
                            <w:spacing w:line="244" w:lineRule="exact"/>
                            <w:ind w:left="60" w:firstLine="0"/>
                          </w:pPr>
                          <w:r>
                            <w:fldChar w:fldCharType="begin"/>
                          </w:r>
                          <w:r>
                            <w:instrText xml:space="preserve"> PAGE </w:instrText>
                          </w:r>
                          <w:r>
                            <w:fldChar w:fldCharType="separate"/>
                          </w:r>
                          <w:r w:rsidR="00B92447">
                            <w:rPr>
                              <w:noProof/>
                            </w:rPr>
                            <w:t>2</w:t>
                          </w:r>
                          <w:r>
                            <w:fldChar w:fldCharType="end"/>
                          </w:r>
                          <w:r>
                            <w:rPr>
                              <w:spacing w:val="-3"/>
                            </w:rPr>
                            <w:t xml:space="preserve"> </w:t>
                          </w:r>
                          <w:r>
                            <w:t>|</w:t>
                          </w:r>
                          <w:r>
                            <w:rPr>
                              <w:spacing w:val="-2"/>
                            </w:rPr>
                            <w:t xml:space="preserve"> </w:t>
                          </w:r>
                          <w:r>
                            <w:rPr>
                              <w:color w:val="7E7E7E"/>
                              <w:spacing w:val="10"/>
                            </w:rPr>
                            <w:t>P</w:t>
                          </w:r>
                          <w:r>
                            <w:rPr>
                              <w:color w:val="7E7E7E"/>
                              <w:spacing w:val="-1"/>
                            </w:rPr>
                            <w:t xml:space="preserve"> </w:t>
                          </w:r>
                          <w:r>
                            <w:rPr>
                              <w:color w:val="7E7E7E"/>
                              <w:spacing w:val="10"/>
                            </w:rPr>
                            <w:t>a</w:t>
                          </w:r>
                          <w:r>
                            <w:rPr>
                              <w:color w:val="7E7E7E"/>
                              <w:spacing w:val="-1"/>
                            </w:rPr>
                            <w:t xml:space="preserve"> </w:t>
                          </w:r>
                          <w:r>
                            <w:rPr>
                              <w:color w:val="7E7E7E"/>
                              <w:spacing w:val="10"/>
                            </w:rPr>
                            <w:t>g</w:t>
                          </w:r>
                          <w:r>
                            <w:rPr>
                              <w:color w:val="7E7E7E"/>
                              <w:spacing w:val="-1"/>
                            </w:rPr>
                            <w:t xml:space="preserve"> </w:t>
                          </w:r>
                          <w:r>
                            <w:rPr>
                              <w:color w:val="7E7E7E"/>
                              <w:spacing w:val="-10"/>
                            </w:rPr>
                            <w:t>e</w:t>
                          </w:r>
                          <w:r>
                            <w:rPr>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3036E" id="_x0000_t202" coordsize="21600,21600" o:spt="202" path="m,l,21600r21600,l21600,xe">
              <v:stroke joinstyle="miter"/>
              <v:path gradientshapeok="t" o:connecttype="rect"/>
            </v:shapetype>
            <v:shape id="docshape2" o:spid="_x0000_s1026" type="#_x0000_t202" style="position:absolute;margin-left:487.8pt;margin-top:730.3pt;width:53.2pt;height:13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" filled="f" stroked="f">
              <v:textbox inset="0,0,0,0">
                <w:txbxContent>
                  <w:p w14:paraId="5A776262" w14:textId="063EB3D9" w:rsidR="00FD5057" w:rsidRDefault="00627DE6">
                    <w:pPr>
                      <w:pStyle w:val="BodyText"/>
                      <w:spacing w:line="244" w:lineRule="exact"/>
                      <w:ind w:left="60" w:firstLine="0"/>
                    </w:pPr>
                    <w:r>
                      <w:fldChar w:fldCharType="begin"/>
                    </w:r>
                    <w:r>
                      <w:instrText xml:space="preserve"> PAGE </w:instrText>
                    </w:r>
                    <w:r>
                      <w:fldChar w:fldCharType="separate"/>
                    </w:r>
                    <w:r w:rsidR="00B92447">
                      <w:rPr>
                        <w:noProof/>
                      </w:rPr>
                      <w:t>2</w:t>
                    </w:r>
                    <w:r>
                      <w:fldChar w:fldCharType="end"/>
                    </w:r>
                    <w:r>
                      <w:rPr>
                        <w:spacing w:val="-3"/>
                      </w:rPr>
                      <w:t xml:space="preserve"> </w:t>
                    </w:r>
                    <w:r>
                      <w:t>|</w:t>
                    </w:r>
                    <w:r>
                      <w:rPr>
                        <w:spacing w:val="-2"/>
                      </w:rPr>
                      <w:t xml:space="preserve"> </w:t>
                    </w:r>
                    <w:r>
                      <w:rPr>
                        <w:color w:val="7E7E7E"/>
                        <w:spacing w:val="10"/>
                      </w:rPr>
                      <w:t>P</w:t>
                    </w:r>
                    <w:r>
                      <w:rPr>
                        <w:color w:val="7E7E7E"/>
                        <w:spacing w:val="-1"/>
                      </w:rPr>
                      <w:t xml:space="preserve"> </w:t>
                    </w:r>
                    <w:r>
                      <w:rPr>
                        <w:color w:val="7E7E7E"/>
                        <w:spacing w:val="10"/>
                      </w:rPr>
                      <w:t>a</w:t>
                    </w:r>
                    <w:r>
                      <w:rPr>
                        <w:color w:val="7E7E7E"/>
                        <w:spacing w:val="-1"/>
                      </w:rPr>
                      <w:t xml:space="preserve"> </w:t>
                    </w:r>
                    <w:r>
                      <w:rPr>
                        <w:color w:val="7E7E7E"/>
                        <w:spacing w:val="10"/>
                      </w:rPr>
                      <w:t>g</w:t>
                    </w:r>
                    <w:r>
                      <w:rPr>
                        <w:color w:val="7E7E7E"/>
                        <w:spacing w:val="-1"/>
                      </w:rPr>
                      <w:t xml:space="preserve"> </w:t>
                    </w:r>
                    <w:r>
                      <w:rPr>
                        <w:color w:val="7E7E7E"/>
                        <w:spacing w:val="-10"/>
                      </w:rPr>
                      <w:t>e</w:t>
                    </w:r>
                    <w:r>
                      <w:rPr>
                        <w:color w:val="7E7E7E"/>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C696" w14:textId="77777777" w:rsidR="00CB3B50" w:rsidRDefault="00CB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C6CB" w14:textId="77777777" w:rsidR="00CB3B50" w:rsidRDefault="00CB3B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D410" w14:textId="77777777" w:rsidR="00CB3B50" w:rsidRDefault="00CB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5765" w14:textId="77777777" w:rsidR="0056494C" w:rsidRDefault="0056494C">
      <w:r>
        <w:separator/>
      </w:r>
    </w:p>
  </w:footnote>
  <w:footnote w:type="continuationSeparator" w:id="0">
    <w:p w14:paraId="53B44812" w14:textId="77777777" w:rsidR="0056494C" w:rsidRDefault="0056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A92C" w14:textId="4C95AFE6" w:rsidR="00CB3B50" w:rsidRDefault="00CB3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EF29" w14:textId="2589FB2D" w:rsidR="00CB3B50" w:rsidRDefault="00CB3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B455" w14:textId="439880E5" w:rsidR="00CB3B50" w:rsidRDefault="00CB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004"/>
    <w:multiLevelType w:val="hybridMultilevel"/>
    <w:tmpl w:val="1B4EFFA4"/>
    <w:lvl w:ilvl="0" w:tplc="BDEEFF0C">
      <w:start w:val="1"/>
      <w:numFmt w:val="decimal"/>
      <w:lvlText w:val="%1."/>
      <w:lvlJc w:val="left"/>
      <w:pPr>
        <w:ind w:left="820" w:hanging="361"/>
        <w:jc w:val="left"/>
      </w:pPr>
      <w:rPr>
        <w:rFonts w:ascii="Calibri" w:eastAsia="Calibri" w:hAnsi="Calibri" w:cs="Calibri" w:hint="default"/>
        <w:b w:val="0"/>
        <w:bCs w:val="0"/>
        <w:i w:val="0"/>
        <w:iCs w:val="0"/>
        <w:w w:val="99"/>
        <w:sz w:val="22"/>
        <w:szCs w:val="22"/>
        <w:lang w:val="en-US" w:eastAsia="en-US" w:bidi="ar-SA"/>
      </w:rPr>
    </w:lvl>
    <w:lvl w:ilvl="1" w:tplc="180CE22A">
      <w:start w:val="1"/>
      <w:numFmt w:val="lowerLetter"/>
      <w:lvlText w:val="%2."/>
      <w:lvlJc w:val="left"/>
      <w:pPr>
        <w:ind w:left="1539" w:hanging="360"/>
        <w:jc w:val="left"/>
      </w:pPr>
      <w:rPr>
        <w:rFonts w:ascii="Calibri" w:eastAsia="Calibri" w:hAnsi="Calibri" w:cs="Calibri" w:hint="default"/>
        <w:b w:val="0"/>
        <w:bCs w:val="0"/>
        <w:i w:val="0"/>
        <w:iCs w:val="0"/>
        <w:w w:val="99"/>
        <w:sz w:val="22"/>
        <w:szCs w:val="22"/>
        <w:lang w:val="en-US" w:eastAsia="en-US" w:bidi="ar-SA"/>
      </w:rPr>
    </w:lvl>
    <w:lvl w:ilvl="2" w:tplc="F5429476">
      <w:start w:val="1"/>
      <w:numFmt w:val="lowerRoman"/>
      <w:lvlText w:val="%3."/>
      <w:lvlJc w:val="left"/>
      <w:pPr>
        <w:ind w:left="2259" w:hanging="286"/>
        <w:jc w:val="right"/>
      </w:pPr>
      <w:rPr>
        <w:rFonts w:ascii="Calibri" w:eastAsia="Calibri" w:hAnsi="Calibri" w:cs="Calibri" w:hint="default"/>
        <w:b w:val="0"/>
        <w:bCs w:val="0"/>
        <w:i w:val="0"/>
        <w:iCs w:val="0"/>
        <w:spacing w:val="-1"/>
        <w:w w:val="99"/>
        <w:sz w:val="22"/>
        <w:szCs w:val="22"/>
        <w:lang w:val="en-US" w:eastAsia="en-US" w:bidi="ar-SA"/>
      </w:rPr>
    </w:lvl>
    <w:lvl w:ilvl="3" w:tplc="F420FCA8">
      <w:start w:val="1"/>
      <w:numFmt w:val="decimal"/>
      <w:lvlText w:val="%4."/>
      <w:lvlJc w:val="left"/>
      <w:pPr>
        <w:ind w:left="2980" w:hanging="361"/>
        <w:jc w:val="left"/>
      </w:pPr>
      <w:rPr>
        <w:rFonts w:ascii="Calibri" w:eastAsia="Calibri" w:hAnsi="Calibri" w:cs="Calibri" w:hint="default"/>
        <w:b w:val="0"/>
        <w:bCs w:val="0"/>
        <w:i w:val="0"/>
        <w:iCs w:val="0"/>
        <w:w w:val="99"/>
        <w:sz w:val="22"/>
        <w:szCs w:val="22"/>
        <w:lang w:val="en-US" w:eastAsia="en-US" w:bidi="ar-SA"/>
      </w:rPr>
    </w:lvl>
    <w:lvl w:ilvl="4" w:tplc="422AB2A4">
      <w:start w:val="1"/>
      <w:numFmt w:val="lowerLetter"/>
      <w:lvlText w:val="%5."/>
      <w:lvlJc w:val="left"/>
      <w:pPr>
        <w:ind w:left="3699" w:hanging="360"/>
        <w:jc w:val="left"/>
      </w:pPr>
      <w:rPr>
        <w:rFonts w:ascii="Calibri" w:eastAsia="Calibri" w:hAnsi="Calibri" w:cs="Calibri" w:hint="default"/>
        <w:b w:val="0"/>
        <w:bCs w:val="0"/>
        <w:i w:val="0"/>
        <w:iCs w:val="0"/>
        <w:w w:val="99"/>
        <w:sz w:val="22"/>
        <w:szCs w:val="22"/>
        <w:lang w:val="en-US" w:eastAsia="en-US" w:bidi="ar-SA"/>
      </w:rPr>
    </w:lvl>
    <w:lvl w:ilvl="5" w:tplc="E6142E80">
      <w:numFmt w:val="bullet"/>
      <w:lvlText w:val="•"/>
      <w:lvlJc w:val="left"/>
      <w:pPr>
        <w:ind w:left="4676" w:hanging="360"/>
      </w:pPr>
      <w:rPr>
        <w:rFonts w:hint="default"/>
        <w:lang w:val="en-US" w:eastAsia="en-US" w:bidi="ar-SA"/>
      </w:rPr>
    </w:lvl>
    <w:lvl w:ilvl="6" w:tplc="46FA3142">
      <w:numFmt w:val="bullet"/>
      <w:lvlText w:val="•"/>
      <w:lvlJc w:val="left"/>
      <w:pPr>
        <w:ind w:left="5653" w:hanging="360"/>
      </w:pPr>
      <w:rPr>
        <w:rFonts w:hint="default"/>
        <w:lang w:val="en-US" w:eastAsia="en-US" w:bidi="ar-SA"/>
      </w:rPr>
    </w:lvl>
    <w:lvl w:ilvl="7" w:tplc="F6F4723A">
      <w:numFmt w:val="bullet"/>
      <w:lvlText w:val="•"/>
      <w:lvlJc w:val="left"/>
      <w:pPr>
        <w:ind w:left="6630" w:hanging="360"/>
      </w:pPr>
      <w:rPr>
        <w:rFonts w:hint="default"/>
        <w:lang w:val="en-US" w:eastAsia="en-US" w:bidi="ar-SA"/>
      </w:rPr>
    </w:lvl>
    <w:lvl w:ilvl="8" w:tplc="A92EE662">
      <w:numFmt w:val="bullet"/>
      <w:lvlText w:val="•"/>
      <w:lvlJc w:val="left"/>
      <w:pPr>
        <w:ind w:left="7606" w:hanging="360"/>
      </w:pPr>
      <w:rPr>
        <w:rFonts w:hint="default"/>
        <w:lang w:val="en-US" w:eastAsia="en-US" w:bidi="ar-SA"/>
      </w:rPr>
    </w:lvl>
  </w:abstractNum>
  <w:num w:numId="1" w16cid:durableId="12091468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ea E Ekstrom">
    <w15:presenceInfo w15:providerId="Windows Live" w15:userId="2a854c420e6510a2"/>
  </w15:person>
  <w15:person w15:author="Homeward Bound WNC">
    <w15:presenceInfo w15:providerId="None" w15:userId="Homeward Bound WNC"/>
  </w15:person>
  <w15:person w15:author="Robin Leguillow">
    <w15:presenceInfo w15:providerId="Windows Live" w15:userId="a6db639f19a32e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57"/>
    <w:rsid w:val="00037ADC"/>
    <w:rsid w:val="000D7643"/>
    <w:rsid w:val="00386D5F"/>
    <w:rsid w:val="005071A5"/>
    <w:rsid w:val="00524A4A"/>
    <w:rsid w:val="0053778D"/>
    <w:rsid w:val="0056494C"/>
    <w:rsid w:val="00627DE6"/>
    <w:rsid w:val="00635314"/>
    <w:rsid w:val="00862DFB"/>
    <w:rsid w:val="008718AF"/>
    <w:rsid w:val="0091047F"/>
    <w:rsid w:val="009F0036"/>
    <w:rsid w:val="00A15021"/>
    <w:rsid w:val="00B92447"/>
    <w:rsid w:val="00C3730E"/>
    <w:rsid w:val="00CB3B50"/>
    <w:rsid w:val="00EA4D3F"/>
    <w:rsid w:val="00FD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ACC6"/>
  <w15:docId w15:val="{052F3F72-C4A6-4725-B80A-97F7E72F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9" w:hanging="361"/>
    </w:pPr>
  </w:style>
  <w:style w:type="paragraph" w:styleId="Title">
    <w:name w:val="Title"/>
    <w:basedOn w:val="Normal"/>
    <w:uiPriority w:val="10"/>
    <w:qFormat/>
    <w:pPr>
      <w:spacing w:before="43"/>
      <w:ind w:left="100"/>
    </w:pPr>
    <w:rPr>
      <w:b/>
      <w:bCs/>
      <w:sz w:val="28"/>
      <w:szCs w:val="28"/>
    </w:rPr>
  </w:style>
  <w:style w:type="paragraph" w:styleId="ListParagraph">
    <w:name w:val="List Paragraph"/>
    <w:basedOn w:val="Normal"/>
    <w:uiPriority w:val="1"/>
    <w:qFormat/>
    <w:pPr>
      <w:ind w:left="153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62DFB"/>
    <w:rPr>
      <w:sz w:val="16"/>
      <w:szCs w:val="16"/>
    </w:rPr>
  </w:style>
  <w:style w:type="paragraph" w:styleId="CommentText">
    <w:name w:val="annotation text"/>
    <w:basedOn w:val="Normal"/>
    <w:link w:val="CommentTextChar"/>
    <w:uiPriority w:val="99"/>
    <w:unhideWhenUsed/>
    <w:rsid w:val="00862DFB"/>
    <w:rPr>
      <w:sz w:val="20"/>
      <w:szCs w:val="20"/>
    </w:rPr>
  </w:style>
  <w:style w:type="character" w:customStyle="1" w:styleId="CommentTextChar">
    <w:name w:val="Comment Text Char"/>
    <w:basedOn w:val="DefaultParagraphFont"/>
    <w:link w:val="CommentText"/>
    <w:uiPriority w:val="99"/>
    <w:rsid w:val="00862DF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62DFB"/>
    <w:rPr>
      <w:b/>
      <w:bCs/>
    </w:rPr>
  </w:style>
  <w:style w:type="character" w:customStyle="1" w:styleId="CommentSubjectChar">
    <w:name w:val="Comment Subject Char"/>
    <w:basedOn w:val="CommentTextChar"/>
    <w:link w:val="CommentSubject"/>
    <w:uiPriority w:val="99"/>
    <w:semiHidden/>
    <w:rsid w:val="00862DF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D7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643"/>
    <w:rPr>
      <w:rFonts w:ascii="Segoe UI" w:eastAsia="Calibri" w:hAnsi="Segoe UI" w:cs="Segoe UI"/>
      <w:sz w:val="18"/>
      <w:szCs w:val="18"/>
    </w:rPr>
  </w:style>
  <w:style w:type="paragraph" w:styleId="Revision">
    <w:name w:val="Revision"/>
    <w:hidden/>
    <w:uiPriority w:val="99"/>
    <w:semiHidden/>
    <w:rsid w:val="00CB3B50"/>
    <w:pPr>
      <w:widowControl/>
      <w:autoSpaceDE/>
      <w:autoSpaceDN/>
    </w:pPr>
    <w:rPr>
      <w:rFonts w:ascii="Calibri" w:eastAsia="Calibri" w:hAnsi="Calibri" w:cs="Calibri"/>
    </w:rPr>
  </w:style>
  <w:style w:type="paragraph" w:styleId="Header">
    <w:name w:val="header"/>
    <w:basedOn w:val="Normal"/>
    <w:link w:val="HeaderChar"/>
    <w:uiPriority w:val="99"/>
    <w:unhideWhenUsed/>
    <w:rsid w:val="00CB3B50"/>
    <w:pPr>
      <w:tabs>
        <w:tab w:val="center" w:pos="4680"/>
        <w:tab w:val="right" w:pos="9360"/>
      </w:tabs>
    </w:pPr>
  </w:style>
  <w:style w:type="character" w:customStyle="1" w:styleId="HeaderChar">
    <w:name w:val="Header Char"/>
    <w:basedOn w:val="DefaultParagraphFont"/>
    <w:link w:val="Header"/>
    <w:uiPriority w:val="99"/>
    <w:rsid w:val="00CB3B50"/>
    <w:rPr>
      <w:rFonts w:ascii="Calibri" w:eastAsia="Calibri" w:hAnsi="Calibri" w:cs="Calibri"/>
    </w:rPr>
  </w:style>
  <w:style w:type="paragraph" w:styleId="Footer">
    <w:name w:val="footer"/>
    <w:basedOn w:val="Normal"/>
    <w:link w:val="FooterChar"/>
    <w:uiPriority w:val="99"/>
    <w:unhideWhenUsed/>
    <w:rsid w:val="00CB3B50"/>
    <w:pPr>
      <w:tabs>
        <w:tab w:val="center" w:pos="4680"/>
        <w:tab w:val="right" w:pos="9360"/>
      </w:tabs>
    </w:pPr>
  </w:style>
  <w:style w:type="character" w:customStyle="1" w:styleId="FooterChar">
    <w:name w:val="Footer Char"/>
    <w:basedOn w:val="DefaultParagraphFont"/>
    <w:link w:val="Footer"/>
    <w:uiPriority w:val="99"/>
    <w:rsid w:val="00CB3B5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7.png"/><Relationship Id="rId11" Type="http://schemas.microsoft.com/office/2018/08/relationships/commentsExtensible" Target="commentsExtensible.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footer" Target="footer3.xml"/><Relationship Id="rId20" Type="http://schemas.openxmlformats.org/officeDocument/2006/relationships/image" Target="media/image9.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745E-4ADF-48C1-A2FA-53B0CBFF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Microsoft Word - Financial Policy for the Barony of Hawkwood</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Financial Policy for the Barony of Hawkwood</dc:title>
  <dc:creator>Homeward Bound WNC</dc:creator>
  <cp:lastModifiedBy>Lynnea E Ekstrom</cp:lastModifiedBy>
  <cp:revision>3</cp:revision>
  <dcterms:created xsi:type="dcterms:W3CDTF">2023-12-30T17:35:00Z</dcterms:created>
  <dcterms:modified xsi:type="dcterms:W3CDTF">2023-12-30T17:35:00Z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PScript5.dll Version 5.2.2</vt:lpwstr>
  </property>
  <property fmtid="{D5CDD505-2E9C-101B-9397-08002B2CF9AE}" pid="4" name="LastSaved">
    <vt:filetime>2022-04-01T00:00:00Z</vt:filetime>
  </property>
</Properties>
</file>